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5503FC69" w:rsidR="00096865" w:rsidRPr="005939DE" w:rsidRDefault="00595D35" w:rsidP="00EF3662">
      <w:pPr>
        <w:pStyle w:val="BodyText"/>
        <w:ind w:right="-7" w:firstLine="567"/>
        <w:jc w:val="right"/>
        <w:rPr>
          <w:rFonts w:ascii="GHEA Grapalat" w:hAnsi="GHEA Grapalat" w:cs="Sylfaen"/>
          <w:i/>
          <w:sz w:val="18"/>
        </w:rPr>
      </w:pPr>
      <w:r>
        <w:rPr>
          <w:rFonts w:ascii="GHEA Grapalat" w:hAnsi="GHEA Grapalat" w:cs="Sylfaen"/>
          <w:i/>
          <w:sz w:val="18"/>
          <w:lang w:val="hy-AM"/>
        </w:rPr>
        <w:t>վ</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5A698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5A698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F5675C">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F5675C">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5A6980">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205BC7">
      <w:pPr>
        <w:pStyle w:val="BodyText"/>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95EC12" w:rsidR="00642EFE" w:rsidRPr="00A71D81" w:rsidRDefault="00205BC7"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5438A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05BC7">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205BC7">
        <w:rPr>
          <w:rFonts w:ascii="GHEA Grapalat" w:hAnsi="GHEA Grapalat"/>
          <w:i w:val="0"/>
          <w:lang w:val="hy-AM"/>
        </w:rPr>
        <w:t>օգոստոսի</w:t>
      </w:r>
      <w:r w:rsidR="00A15CFD">
        <w:rPr>
          <w:rFonts w:ascii="GHEA Grapalat" w:hAnsi="GHEA Grapalat"/>
          <w:i w:val="0"/>
          <w:lang w:val="af-ZA"/>
        </w:rPr>
        <w:t xml:space="preserve"> </w:t>
      </w:r>
      <w:r w:rsidR="00595D2D">
        <w:rPr>
          <w:rFonts w:ascii="GHEA Grapalat" w:hAnsi="GHEA Grapalat"/>
          <w:i w:val="0"/>
          <w:lang w:val="hy-AM"/>
        </w:rPr>
        <w:t>09</w:t>
      </w:r>
      <w:r w:rsidR="00A15CFD" w:rsidRPr="00A15CFD">
        <w:rPr>
          <w:rFonts w:ascii="GHEA Grapalat" w:hAnsi="GHEA Grapalat"/>
          <w:i w:val="0"/>
          <w:lang w:val="af-ZA"/>
        </w:rPr>
        <w:t>-</w:t>
      </w:r>
      <w:r w:rsidR="00A15CFD" w:rsidRPr="00A71D81">
        <w:rPr>
          <w:rFonts w:ascii="GHEA Grapalat" w:hAnsi="GHEA Grapalat"/>
          <w:i w:val="0"/>
          <w:lang w:val="af-ZA"/>
        </w:rPr>
        <w:t>ի</w:t>
      </w:r>
      <w:r w:rsidRPr="00A71D81">
        <w:rPr>
          <w:rFonts w:ascii="GHEA Grapalat" w:hAnsi="GHEA Grapalat"/>
          <w:i w:val="0"/>
          <w:lang w:val="af-ZA"/>
        </w:rPr>
        <w:t xml:space="preserve"> </w:t>
      </w:r>
      <w:r w:rsidR="00205BC7">
        <w:rPr>
          <w:rFonts w:ascii="GHEA Grapalat" w:hAnsi="GHEA Grapalat"/>
          <w:i w:val="0"/>
          <w:lang w:val="af-ZA"/>
        </w:rPr>
        <w:t>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656CD2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05BC7" w:rsidRPr="003C7F9E">
        <w:rPr>
          <w:rFonts w:ascii="GHEA Grapalat" w:hAnsi="GHEA Grapalat"/>
          <w:i w:val="0"/>
          <w:color w:val="FF0000"/>
          <w:lang w:val="af-ZA"/>
        </w:rPr>
        <w:t>«</w:t>
      </w:r>
      <w:r w:rsidR="00205BC7" w:rsidRPr="003C7F9E">
        <w:rPr>
          <w:rFonts w:ascii="GHEA Grapalat" w:hAnsi="GHEA Grapalat"/>
          <w:i w:val="0"/>
          <w:color w:val="FF0000"/>
          <w:lang w:val="hy-AM"/>
        </w:rPr>
        <w:t>ԻԿՎԾԻԿ-ԳՀԱՊՁԲ-22/5</w:t>
      </w:r>
      <w:r w:rsidR="00595D2D">
        <w:rPr>
          <w:rFonts w:ascii="GHEA Grapalat" w:hAnsi="GHEA Grapalat"/>
          <w:i w:val="0"/>
          <w:color w:val="FF0000"/>
          <w:lang w:val="hy-AM"/>
        </w:rPr>
        <w:t>2</w:t>
      </w:r>
      <w:r w:rsidR="00205BC7" w:rsidRPr="003C7F9E">
        <w:rPr>
          <w:rFonts w:ascii="GHEA Grapalat" w:hAnsi="GHEA Grapalat"/>
          <w:i w:val="0"/>
          <w:color w:val="FF0000"/>
          <w:lang w:val="af-ZA"/>
        </w:rPr>
        <w:t>»</w:t>
      </w:r>
      <w:r w:rsidR="009F18D0" w:rsidRPr="003C7F9E">
        <w:rPr>
          <w:rFonts w:ascii="GHEA Grapalat" w:hAnsi="GHEA Grapalat"/>
          <w:i w:val="0"/>
          <w:color w:val="FF000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156C7A" w14:textId="374DDC06" w:rsidR="00205BC7" w:rsidRDefault="002A5C92" w:rsidP="00205BC7">
      <w:pPr>
        <w:pStyle w:val="BodyTextIndent"/>
        <w:spacing w:line="240" w:lineRule="auto"/>
        <w:ind w:firstLine="360"/>
        <w:rPr>
          <w:rFonts w:ascii="GHEA Grapalat" w:hAnsi="GHEA Grapalat"/>
          <w:i w:val="0"/>
          <w:lang w:val="hy-AM"/>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Իրավական կրթության և վերականգնողական ծրագրերի իրականացման կենտրոն</w:t>
      </w:r>
      <w:r w:rsidR="00205BC7" w:rsidRPr="00205BC7">
        <w:rPr>
          <w:rFonts w:ascii="GHEA Grapalat" w:hAnsi="GHEA Grapalat"/>
          <w:i w:val="0"/>
          <w:color w:val="FF0000"/>
          <w:lang w:val="af-ZA"/>
        </w:rPr>
        <w:t>»</w:t>
      </w:r>
      <w:r w:rsidR="00205BC7" w:rsidRPr="00205BC7">
        <w:rPr>
          <w:rFonts w:ascii="GHEA Grapalat" w:hAnsi="GHEA Grapalat"/>
          <w:i w:val="0"/>
          <w:color w:val="FF0000"/>
          <w:lang w:val="hy-AM"/>
        </w:rPr>
        <w:t xml:space="preserve"> ՊՈԱԿ-ը</w:t>
      </w:r>
      <w:r w:rsidR="00642EFE" w:rsidRPr="00205BC7">
        <w:rPr>
          <w:rFonts w:ascii="GHEA Grapalat" w:hAnsi="GHEA Grapalat"/>
          <w:i w:val="0"/>
          <w:color w:val="FF0000"/>
          <w:lang w:val="af-ZA"/>
        </w:rPr>
        <w:t>,</w:t>
      </w:r>
      <w:r w:rsidR="00642EFE" w:rsidRPr="00A71D81">
        <w:rPr>
          <w:rFonts w:ascii="GHEA Grapalat" w:hAnsi="GHEA Grapalat"/>
          <w:i w:val="0"/>
          <w:lang w:val="af-ZA"/>
        </w:rPr>
        <w:t xml:space="preserve"> որը գտնվում է</w:t>
      </w:r>
      <w:r w:rsidR="00205BC7">
        <w:rPr>
          <w:rFonts w:ascii="GHEA Grapalat" w:hAnsi="GHEA Grapalat"/>
          <w:i w:val="0"/>
          <w:lang w:val="hy-AM"/>
        </w:rPr>
        <w:t xml:space="preserve"> </w:t>
      </w:r>
      <w:r w:rsidR="00205BC7" w:rsidRPr="00205BC7">
        <w:rPr>
          <w:rFonts w:ascii="GHEA Grapalat" w:hAnsi="GHEA Grapalat"/>
          <w:i w:val="0"/>
          <w:color w:val="FF0000"/>
          <w:lang w:val="af-ZA"/>
        </w:rPr>
        <w:t>ք</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Երևան</w:t>
      </w:r>
      <w:r w:rsidR="00205BC7" w:rsidRPr="00205BC7">
        <w:rPr>
          <w:rFonts w:ascii="GHEA Grapalat" w:hAnsi="GHEA Grapalat"/>
          <w:i w:val="0"/>
          <w:color w:val="FF0000"/>
          <w:lang w:val="af-ZA"/>
        </w:rPr>
        <w:t xml:space="preserve">, </w:t>
      </w:r>
      <w:r w:rsidR="00205BC7" w:rsidRPr="00205BC7">
        <w:rPr>
          <w:rFonts w:ascii="GHEA Grapalat" w:hAnsi="GHEA Grapalat" w:cs="GHEA Grapalat"/>
          <w:i w:val="0"/>
          <w:color w:val="FF0000"/>
          <w:lang w:val="af-ZA"/>
        </w:rPr>
        <w:t>Մ</w:t>
      </w:r>
      <w:r w:rsidR="00205BC7"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00205BC7" w:rsidRPr="00205BC7">
        <w:rPr>
          <w:rFonts w:ascii="GHEA Grapalat" w:hAnsi="GHEA Grapalat" w:cs="GHEA Grapalat"/>
          <w:i w:val="0"/>
          <w:color w:val="FF0000"/>
          <w:lang w:val="af-ZA"/>
        </w:rPr>
        <w:t>Խորենացու</w:t>
      </w:r>
      <w:r w:rsidR="00205BC7" w:rsidRPr="00205BC7">
        <w:rPr>
          <w:rFonts w:ascii="GHEA Grapalat" w:hAnsi="GHEA Grapalat"/>
          <w:i w:val="0"/>
          <w:color w:val="FF0000"/>
          <w:lang w:val="af-ZA"/>
        </w:rPr>
        <w:t xml:space="preserve"> 162ա</w:t>
      </w:r>
      <w:r w:rsidR="00205BC7" w:rsidRPr="00205BC7">
        <w:rPr>
          <w:rFonts w:ascii="Cambria Math" w:hAnsi="Cambria Math"/>
          <w:i w:val="0"/>
          <w:color w:val="FF0000"/>
          <w:lang w:val="hy-AM"/>
        </w:rPr>
        <w:t xml:space="preserve"> </w:t>
      </w:r>
      <w:r w:rsidR="00642EFE" w:rsidRPr="00A71D81">
        <w:rPr>
          <w:rFonts w:ascii="GHEA Grapalat" w:hAnsi="GHEA Grapalat"/>
          <w:i w:val="0"/>
          <w:lang w:val="af-ZA"/>
        </w:rPr>
        <w:t>հասցեում,</w:t>
      </w:r>
      <w:r w:rsidR="00205BC7">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sidR="00205BC7">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05BC7">
        <w:rPr>
          <w:rFonts w:ascii="GHEA Grapalat" w:hAnsi="GHEA Grapalat"/>
          <w:i w:val="0"/>
          <w:lang w:val="hy-AM"/>
        </w:rPr>
        <w:t>։</w:t>
      </w:r>
    </w:p>
    <w:p w14:paraId="471A66E6" w14:textId="64CE1F52" w:rsidR="006265F4" w:rsidRPr="00A71D81" w:rsidRDefault="00496E18" w:rsidP="00205BC7">
      <w:pPr>
        <w:pStyle w:val="BodyTextIndent"/>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595D2D">
        <w:rPr>
          <w:rFonts w:ascii="GHEA Grapalat" w:hAnsi="GHEA Grapalat"/>
          <w:i w:val="0"/>
          <w:color w:val="FF0000"/>
          <w:lang w:val="hy-AM"/>
        </w:rPr>
        <w:t>գրենական պիտույքների և գրասենյակային նյութերի</w:t>
      </w:r>
      <w:r w:rsidR="00205BC7" w:rsidRPr="00205BC7">
        <w:rPr>
          <w:rFonts w:ascii="GHEA Grapalat" w:hAnsi="GHEA Grapalat"/>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C1BE8A8" w:rsidR="00357D48" w:rsidRPr="00A71D81" w:rsidRDefault="00205BC7" w:rsidP="00EF366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1D18D67" w:rsidR="00A20B69" w:rsidRPr="00A71D81" w:rsidRDefault="002A5C92" w:rsidP="002A5C92">
      <w:pPr>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2CF3C9E2" w:rsidR="00357D48" w:rsidRPr="00A71D81" w:rsidRDefault="0023052B" w:rsidP="0023052B">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3C1F4BD6" w:rsidR="0067579A" w:rsidRPr="00A71D81" w:rsidRDefault="0023052B" w:rsidP="0023052B">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7DEB2CF0" w:rsidR="00332EE7" w:rsidRPr="00F5675C" w:rsidRDefault="0023052B" w:rsidP="00332EE7">
      <w:pPr>
        <w:pStyle w:val="BodyTextIndent"/>
        <w:spacing w:line="240" w:lineRule="auto"/>
        <w:ind w:firstLine="0"/>
        <w:rPr>
          <w:rFonts w:ascii="GHEA Grapalat" w:hAnsi="GHEA Grapalat"/>
          <w:i w:val="0"/>
          <w:color w:val="FF0000"/>
          <w:lang w:val="af-ZA"/>
        </w:rPr>
      </w:pPr>
      <w:r>
        <w:rPr>
          <w:rFonts w:ascii="GHEA Grapalat" w:hAnsi="GHEA Grapalat"/>
          <w:i w:val="0"/>
          <w:lang w:val="hy-AM"/>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Pr="00F5675C">
        <w:rPr>
          <w:rFonts w:ascii="GHEA Grapalat" w:hAnsi="GHEA Grapalat"/>
          <w:i w:val="0"/>
          <w:color w:val="FF0000"/>
          <w:lang w:val="hy-AM"/>
        </w:rPr>
        <w:t>7</w:t>
      </w:r>
      <w:r w:rsidR="00332EE7" w:rsidRPr="00F5675C">
        <w:rPr>
          <w:rFonts w:ascii="GHEA Grapalat" w:hAnsi="GHEA Grapalat"/>
          <w:i w:val="0"/>
          <w:color w:val="FF0000"/>
          <w:lang w:val="af-ZA"/>
        </w:rPr>
        <w:t xml:space="preserve"> -րդ օրվա ժամը</w:t>
      </w:r>
      <w:r w:rsidRPr="00F5675C">
        <w:rPr>
          <w:rFonts w:ascii="GHEA Grapalat" w:hAnsi="GHEA Grapalat"/>
          <w:i w:val="0"/>
          <w:color w:val="FF0000"/>
          <w:lang w:val="af-ZA"/>
        </w:rPr>
        <w:t xml:space="preserve"> 11</w:t>
      </w:r>
      <w:r w:rsidRPr="00F5675C">
        <w:rPr>
          <w:rFonts w:ascii="Cambria Math" w:hAnsi="Cambria Math" w:cs="Cambria Math"/>
          <w:i w:val="0"/>
          <w:color w:val="FF0000"/>
          <w:lang w:val="af-ZA"/>
        </w:rPr>
        <w:t>․</w:t>
      </w:r>
      <w:r w:rsidRPr="00F5675C">
        <w:rPr>
          <w:rFonts w:ascii="GHEA Grapalat" w:hAnsi="GHEA Grapalat"/>
          <w:i w:val="0"/>
          <w:color w:val="FF0000"/>
          <w:lang w:val="af-ZA"/>
        </w:rPr>
        <w:t>00</w:t>
      </w:r>
      <w:r w:rsidR="00332EE7" w:rsidRPr="00F5675C">
        <w:rPr>
          <w:rFonts w:ascii="GHEA Grapalat" w:hAnsi="GHEA Grapalat"/>
          <w:i w:val="0"/>
          <w:color w:val="FF0000"/>
          <w:lang w:val="af-ZA"/>
        </w:rPr>
        <w:t xml:space="preserve">-ը: </w:t>
      </w:r>
    </w:p>
    <w:p w14:paraId="154CB70D" w14:textId="09519F87" w:rsidR="00357D48" w:rsidRPr="00A71D81" w:rsidRDefault="00F4263D" w:rsidP="00F4263D">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7DFCFC8" w:rsidR="00332EE7" w:rsidRPr="00F5675C" w:rsidRDefault="00F4263D" w:rsidP="00F4263D">
      <w:pPr>
        <w:pStyle w:val="BodyTextIndent"/>
        <w:spacing w:line="240" w:lineRule="auto"/>
        <w:ind w:firstLine="0"/>
        <w:rPr>
          <w:rFonts w:ascii="GHEA Grapalat" w:hAnsi="GHEA Grapalat"/>
          <w:i w:val="0"/>
          <w:color w:val="FF0000"/>
          <w:lang w:val="af-ZA"/>
        </w:rPr>
      </w:pPr>
      <w:r>
        <w:rPr>
          <w:rFonts w:ascii="GHEA Grapalat" w:hAnsi="GHEA Grapalat"/>
          <w:i w:val="0"/>
          <w:lang w:val="hy-AM"/>
        </w:rPr>
        <w:t xml:space="preserve">     </w:t>
      </w:r>
      <w:r w:rsidR="00332EE7"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00332EE7"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sidRPr="00F5675C">
        <w:rPr>
          <w:rFonts w:ascii="GHEA Grapalat" w:hAnsi="GHEA Grapalat"/>
          <w:i w:val="0"/>
          <w:color w:val="FF0000"/>
          <w:lang w:val="af-ZA"/>
        </w:rPr>
        <w:t>օգոստոսի 1</w:t>
      </w:r>
      <w:r w:rsidR="00820E85">
        <w:rPr>
          <w:rFonts w:ascii="GHEA Grapalat" w:hAnsi="GHEA Grapalat"/>
          <w:i w:val="0"/>
          <w:color w:val="FF0000"/>
          <w:lang w:val="af-ZA"/>
        </w:rPr>
        <w:t>8</w:t>
      </w:r>
      <w:bookmarkStart w:id="2" w:name="_GoBack"/>
      <w:bookmarkEnd w:id="2"/>
      <w:r w:rsidRPr="00F5675C">
        <w:rPr>
          <w:rFonts w:ascii="GHEA Grapalat" w:hAnsi="GHEA Grapalat"/>
          <w:i w:val="0"/>
          <w:color w:val="FF0000"/>
          <w:lang w:val="af-ZA"/>
        </w:rPr>
        <w:t>-ին</w:t>
      </w:r>
      <w:r w:rsidR="00332EE7" w:rsidRPr="00F5675C">
        <w:rPr>
          <w:rFonts w:ascii="GHEA Grapalat" w:hAnsi="GHEA Grapalat"/>
          <w:i w:val="0"/>
          <w:color w:val="FF0000"/>
          <w:lang w:val="af-ZA"/>
        </w:rPr>
        <w:t xml:space="preserve"> ժամը</w:t>
      </w:r>
      <w:r w:rsidRPr="00F5675C">
        <w:rPr>
          <w:rFonts w:ascii="GHEA Grapalat" w:hAnsi="GHEA Grapalat"/>
          <w:i w:val="0"/>
          <w:color w:val="FF0000"/>
          <w:lang w:val="af-ZA"/>
        </w:rPr>
        <w:t xml:space="preserve"> 11</w:t>
      </w:r>
      <w:r w:rsidRPr="00F5675C">
        <w:rPr>
          <w:rFonts w:ascii="Cambria Math" w:hAnsi="Cambria Math" w:cs="Cambria Math"/>
          <w:i w:val="0"/>
          <w:color w:val="FF0000"/>
          <w:lang w:val="af-ZA"/>
        </w:rPr>
        <w:t>․</w:t>
      </w:r>
      <w:r w:rsidRPr="00F5675C">
        <w:rPr>
          <w:rFonts w:ascii="GHEA Grapalat" w:hAnsi="GHEA Grapalat"/>
          <w:i w:val="0"/>
          <w:color w:val="FF0000"/>
          <w:lang w:val="af-ZA"/>
        </w:rPr>
        <w:t>00</w:t>
      </w:r>
      <w:r w:rsidR="00332EE7" w:rsidRPr="00F5675C">
        <w:rPr>
          <w:rFonts w:ascii="GHEA Grapalat" w:hAnsi="GHEA Grapalat"/>
          <w:i w:val="0"/>
          <w:color w:val="FF0000"/>
          <w:lang w:val="af-ZA"/>
        </w:rPr>
        <w:t xml:space="preserve">-ին։   </w:t>
      </w:r>
    </w:p>
    <w:p w14:paraId="03B4786F" w14:textId="77777777" w:rsidR="006675F2" w:rsidRPr="006675F2" w:rsidRDefault="006675F2" w:rsidP="00F65F4B">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5E5EB00" w14:textId="77777777" w:rsidR="00D96EE0" w:rsidRDefault="00754697" w:rsidP="00C11D5A">
      <w:pPr>
        <w:pStyle w:val="BodyTextIndent"/>
        <w:spacing w:line="240" w:lineRule="auto"/>
        <w:ind w:firstLine="360"/>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96EE0">
        <w:rPr>
          <w:rFonts w:ascii="GHEA Grapalat" w:hAnsi="GHEA Grapalat"/>
          <w:i w:val="0"/>
          <w:lang w:val="hy-AM"/>
        </w:rPr>
        <w:t xml:space="preserve"> Ռւոզաննա Մկրտչյանին։</w:t>
      </w:r>
      <w:r w:rsidR="009F18D0" w:rsidRPr="00A71D81">
        <w:rPr>
          <w:rFonts w:ascii="GHEA Grapalat" w:hAnsi="GHEA Grapalat"/>
          <w:i w:val="0"/>
          <w:lang w:val="af-ZA"/>
        </w:rPr>
        <w:tab/>
      </w:r>
    </w:p>
    <w:p w14:paraId="5BFE42AE" w14:textId="77777777" w:rsidR="00D96EE0" w:rsidRDefault="00D96EE0" w:rsidP="00D96EE0">
      <w:pPr>
        <w:pStyle w:val="BodyTextIndent"/>
        <w:spacing w:line="240" w:lineRule="auto"/>
        <w:rPr>
          <w:rFonts w:ascii="GHEA Grapalat" w:hAnsi="GHEA Grapalat"/>
          <w:i w:val="0"/>
          <w:lang w:val="af-ZA"/>
        </w:rPr>
      </w:pPr>
    </w:p>
    <w:p w14:paraId="6EC93777" w14:textId="1586F716" w:rsidR="00D96EE0" w:rsidRDefault="00D96EE0" w:rsidP="00D96EE0">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861B0D0" w14:textId="77777777" w:rsidR="00D96EE0" w:rsidRDefault="00D96EE0" w:rsidP="00D96EE0">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0AFE5CCE" w14:textId="3744790A" w:rsidR="009F18D0" w:rsidRPr="00A71D81" w:rsidRDefault="00D96EE0" w:rsidP="00D96EE0">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6BB2A76" w14:textId="77777777" w:rsidR="0076752B" w:rsidRPr="0076752B" w:rsidRDefault="0076752B" w:rsidP="0076752B">
      <w:pPr>
        <w:jc w:val="center"/>
        <w:rPr>
          <w:rFonts w:ascii="GHEA Grapalat" w:hAnsi="GHEA Grapalat"/>
          <w:b/>
          <w:bCs/>
          <w:sz w:val="22"/>
          <w:szCs w:val="22"/>
          <w:u w:val="single"/>
          <w:lang w:val="af-ZA"/>
        </w:rPr>
      </w:pPr>
      <w:r w:rsidRPr="0076752B">
        <w:rPr>
          <w:rFonts w:ascii="GHEA Grapalat" w:hAnsi="GHEA Grapalat" w:cs="Sylfaen"/>
          <w:b/>
          <w:bCs/>
          <w:sz w:val="22"/>
          <w:szCs w:val="22"/>
          <w:u w:val="single"/>
          <w:lang w:val="af-ZA"/>
        </w:rPr>
        <w:t>Սույն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գնման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գործընթացը</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կազմակերպվում</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է</w:t>
      </w:r>
      <w:r w:rsidRPr="0076752B">
        <w:rPr>
          <w:rFonts w:ascii="GHEA Grapalat" w:hAnsi="GHEA Grapalat"/>
          <w:b/>
          <w:bCs/>
          <w:sz w:val="22"/>
          <w:szCs w:val="22"/>
          <w:u w:val="single"/>
          <w:lang w:val="af-ZA"/>
        </w:rPr>
        <w:t xml:space="preserve"> </w:t>
      </w:r>
      <w:r w:rsidRPr="0076752B">
        <w:rPr>
          <w:rFonts w:ascii="GHEA Grapalat" w:hAnsi="GHEA Grapalat"/>
          <w:b/>
          <w:bCs/>
          <w:sz w:val="22"/>
          <w:szCs w:val="22"/>
          <w:u w:val="single"/>
          <w:lang w:val="hy-AM"/>
        </w:rPr>
        <w:t>«</w:t>
      </w:r>
      <w:r w:rsidRPr="0076752B">
        <w:rPr>
          <w:rFonts w:ascii="GHEA Grapalat" w:hAnsi="GHEA Grapalat" w:cs="Sylfaen"/>
          <w:b/>
          <w:bCs/>
          <w:sz w:val="22"/>
          <w:szCs w:val="22"/>
          <w:u w:val="single"/>
          <w:lang w:val="hy-AM"/>
        </w:rPr>
        <w:t>Գնումների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մասին</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ՀՀ</w:t>
      </w:r>
      <w:r w:rsidRPr="0076752B">
        <w:rPr>
          <w:rFonts w:ascii="Calibri" w:hAnsi="Calibri" w:cs="Calibri"/>
          <w:b/>
          <w:bCs/>
          <w:sz w:val="22"/>
          <w:szCs w:val="22"/>
          <w:u w:val="single"/>
          <w:lang w:val="af-ZA"/>
        </w:rPr>
        <w:t> </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hy-AM"/>
        </w:rPr>
        <w:t>օրենքի</w:t>
      </w:r>
      <w:r w:rsidRPr="0076752B">
        <w:rPr>
          <w:rFonts w:ascii="Calibri" w:hAnsi="Calibri" w:cs="Calibri"/>
          <w:b/>
          <w:bCs/>
          <w:sz w:val="22"/>
          <w:szCs w:val="22"/>
          <w:u w:val="single"/>
          <w:lang w:val="hy-AM"/>
        </w:rPr>
        <w:t> </w:t>
      </w:r>
      <w:r w:rsidRPr="0076752B">
        <w:rPr>
          <w:rFonts w:ascii="GHEA Grapalat" w:hAnsi="GHEA Grapalat"/>
          <w:b/>
          <w:bCs/>
          <w:sz w:val="22"/>
          <w:szCs w:val="22"/>
          <w:u w:val="single"/>
          <w:lang w:val="hy-AM"/>
        </w:rPr>
        <w:t xml:space="preserve"> 15-</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հոդվածի</w:t>
      </w:r>
      <w:r w:rsidRPr="0076752B">
        <w:rPr>
          <w:rFonts w:ascii="GHEA Grapalat" w:hAnsi="GHEA Grapalat"/>
          <w:b/>
          <w:bCs/>
          <w:sz w:val="22"/>
          <w:szCs w:val="22"/>
          <w:u w:val="single"/>
          <w:lang w:val="hy-AM"/>
        </w:rPr>
        <w:t xml:space="preserve"> 6-</w:t>
      </w:r>
      <w:r w:rsidRPr="0076752B">
        <w:rPr>
          <w:rFonts w:ascii="GHEA Grapalat" w:hAnsi="GHEA Grapalat" w:cs="Sylfaen"/>
          <w:b/>
          <w:bCs/>
          <w:sz w:val="22"/>
          <w:szCs w:val="22"/>
          <w:u w:val="single"/>
          <w:lang w:val="hy-AM"/>
        </w:rPr>
        <w:t>րդ</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hy-AM"/>
        </w:rPr>
        <w:t>մասի</w:t>
      </w:r>
      <w:r w:rsidRPr="0076752B">
        <w:rPr>
          <w:rFonts w:ascii="GHEA Grapalat" w:hAnsi="GHEA Grapalat"/>
          <w:b/>
          <w:bCs/>
          <w:sz w:val="22"/>
          <w:szCs w:val="22"/>
          <w:u w:val="single"/>
          <w:lang w:val="hy-AM"/>
        </w:rPr>
        <w:t xml:space="preserve"> </w:t>
      </w:r>
      <w:r w:rsidRPr="0076752B">
        <w:rPr>
          <w:rFonts w:ascii="GHEA Grapalat" w:hAnsi="GHEA Grapalat" w:cs="Sylfaen"/>
          <w:b/>
          <w:bCs/>
          <w:sz w:val="22"/>
          <w:szCs w:val="22"/>
          <w:u w:val="single"/>
          <w:lang w:val="af-ZA"/>
        </w:rPr>
        <w:t>պահանջներին</w:t>
      </w:r>
      <w:r w:rsidRPr="0076752B">
        <w:rPr>
          <w:rFonts w:ascii="GHEA Grapalat" w:hAnsi="GHEA Grapalat"/>
          <w:b/>
          <w:bCs/>
          <w:sz w:val="22"/>
          <w:szCs w:val="22"/>
          <w:u w:val="single"/>
          <w:lang w:val="af-ZA"/>
        </w:rPr>
        <w:t xml:space="preserve"> </w:t>
      </w:r>
      <w:r w:rsidRPr="0076752B">
        <w:rPr>
          <w:rFonts w:ascii="GHEA Grapalat" w:hAnsi="GHEA Grapalat" w:cs="Sylfaen"/>
          <w:b/>
          <w:bCs/>
          <w:sz w:val="22"/>
          <w:szCs w:val="22"/>
          <w:u w:val="single"/>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157579C" w:rsidR="00096865" w:rsidRPr="00A71D81" w:rsidRDefault="003C7F9E" w:rsidP="00EF3662">
      <w:pPr>
        <w:pStyle w:val="BodyText"/>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sidRPr="003C7F9E">
        <w:rPr>
          <w:rFonts w:ascii="GHEA Grapalat" w:hAnsi="GHEA Grapalat"/>
          <w:i/>
          <w:color w:val="FF0000"/>
          <w:sz w:val="20"/>
          <w:szCs w:val="20"/>
          <w:lang w:val="hy-AM"/>
        </w:rPr>
        <w:t>ԻԿՎԾԻԿ-ԳՀԱՊՁԲ-22/5</w:t>
      </w:r>
      <w:r w:rsidR="000F0368">
        <w:rPr>
          <w:rFonts w:ascii="GHEA Grapalat" w:hAnsi="GHEA Grapalat"/>
          <w:i/>
          <w:color w:val="FF0000"/>
          <w:sz w:val="20"/>
          <w:szCs w:val="20"/>
          <w:lang w:val="hy-AM"/>
        </w:rPr>
        <w:t>2</w:t>
      </w:r>
      <w:r w:rsidRPr="003C7F9E">
        <w:rPr>
          <w:rFonts w:ascii="GHEA Grapalat" w:hAnsi="GHEA Grapalat"/>
          <w:i/>
          <w:color w:val="FF0000"/>
          <w:sz w:val="20"/>
          <w:szCs w:val="20"/>
          <w:lang w:val="af-ZA"/>
        </w:rPr>
        <w:t>»</w:t>
      </w:r>
      <w:r>
        <w:rPr>
          <w:rFonts w:ascii="GHEA Grapalat" w:hAnsi="GHEA Grapalat"/>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583A382" w:rsidR="00096865" w:rsidRPr="00A71D81" w:rsidRDefault="003C7F9E"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D79A8C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C7F9E">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3C7F9E">
        <w:rPr>
          <w:rFonts w:ascii="GHEA Grapalat" w:hAnsi="GHEA Grapalat" w:cs="Times Armenian"/>
          <w:i/>
          <w:sz w:val="20"/>
          <w:szCs w:val="20"/>
          <w:lang w:val="hy-AM"/>
        </w:rPr>
        <w:t xml:space="preserve"> օգոստոսի 0</w:t>
      </w:r>
      <w:r w:rsidR="000F0368">
        <w:rPr>
          <w:rFonts w:ascii="GHEA Grapalat" w:hAnsi="GHEA Grapalat" w:cs="Times Armenian"/>
          <w:i/>
          <w:sz w:val="20"/>
          <w:szCs w:val="20"/>
          <w:lang w:val="hy-AM"/>
        </w:rPr>
        <w:t>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3C7F9E">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6D18ABF" w14:textId="77777777" w:rsidR="003C7F9E" w:rsidRPr="00A71D81" w:rsidRDefault="003C7F9E" w:rsidP="003C7F9E">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0ACBDF9" w14:textId="4CECF7BF" w:rsidR="003C7F9E" w:rsidRPr="00BE0FE0" w:rsidRDefault="003C7F9E" w:rsidP="003C7F9E">
      <w:pPr>
        <w:pStyle w:val="BodyText"/>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sidR="000F0368">
        <w:rPr>
          <w:rFonts w:ascii="GHEA Grapalat" w:hAnsi="GHEA Grapalat"/>
          <w:i/>
          <w:color w:val="FF0000"/>
          <w:lang w:val="hy-AM"/>
        </w:rPr>
        <w:t>ԳՐԵՆԱԿԱՆ ՊԻՏՈՒՅՔՆԵՐԻ ԵՎ ԳՐԱՍԵՆՅԱԿԱՅԻՆ ՆՅՈՒԹԵՐԻ</w:t>
      </w:r>
      <w:r w:rsidRPr="00BE0FE0">
        <w:rPr>
          <w:rFonts w:ascii="GHEA Grapalat" w:hAnsi="GHEA Grapalat" w:cs="Sylfaen"/>
          <w:color w:val="FF0000"/>
          <w:lang w:val="af-ZA"/>
        </w:rPr>
        <w:t>»</w:t>
      </w:r>
      <w:r w:rsidR="000F0368">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3C7F9E"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45FCA6E" w14:textId="77777777" w:rsidR="000231A5" w:rsidRPr="00FD0226" w:rsidRDefault="000231A5" w:rsidP="00EF3662">
      <w:pPr>
        <w:ind w:firstLine="567"/>
        <w:jc w:val="center"/>
        <w:rPr>
          <w:rFonts w:ascii="GHEA Grapalat" w:hAnsi="GHEA Grapalat" w:cs="Sylfaen"/>
          <w:b/>
          <w:sz w:val="20"/>
          <w:szCs w:val="20"/>
          <w:lang w:val="af-ZA"/>
        </w:rPr>
      </w:pPr>
    </w:p>
    <w:p w14:paraId="193D3663" w14:textId="361D7D61"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B9572FB" w14:textId="2A60824E" w:rsidR="000231A5" w:rsidRPr="00FD3FE3" w:rsidRDefault="000231A5" w:rsidP="000231A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81018C" w:rsidRPr="0081018C">
        <w:rPr>
          <w:rFonts w:ascii="GHEA Grapalat" w:hAnsi="GHEA Grapalat" w:cs="Sylfaen"/>
          <w:color w:val="FF0000"/>
          <w:sz w:val="20"/>
          <w:szCs w:val="20"/>
          <w:lang w:val="af-ZA"/>
        </w:rPr>
        <w:t>«</w:t>
      </w:r>
      <w:r w:rsidR="0081018C" w:rsidRPr="0081018C">
        <w:rPr>
          <w:rFonts w:ascii="GHEA Grapalat" w:hAnsi="GHEA Grapalat"/>
          <w:i/>
          <w:color w:val="FF0000"/>
          <w:sz w:val="20"/>
          <w:szCs w:val="20"/>
          <w:lang w:val="hy-AM"/>
        </w:rPr>
        <w:t>ԳՐԵՆԱԿԱՆ ՊԻՏՈՒՅՔՆԵՐԻ ԵՎ ԳՐԱՍԵՆՅԱԿԱՅԻՆ ՆՅՈՒԹԵՐԻ</w:t>
      </w:r>
      <w:r w:rsidR="0081018C" w:rsidRPr="0081018C">
        <w:rPr>
          <w:rFonts w:ascii="GHEA Grapalat" w:hAnsi="GHEA Grapalat" w:cs="Sylfaen"/>
          <w:color w:val="FF0000"/>
          <w:sz w:val="20"/>
          <w:szCs w:val="20"/>
          <w:lang w:val="af-ZA"/>
        </w:rPr>
        <w:t>»</w:t>
      </w:r>
      <w:r w:rsidR="0081018C">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466AA5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6752B">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F85BC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C7F7E">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77CA3F9" w:rsidR="00096865" w:rsidRPr="00A71D81" w:rsidRDefault="00096865" w:rsidP="007C7F7E">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C7F7E">
        <w:rPr>
          <w:rFonts w:ascii="GHEA Grapalat" w:hAnsi="GHEA Grapalat"/>
          <w:i/>
          <w:color w:val="FF0000"/>
          <w:sz w:val="20"/>
          <w:szCs w:val="20"/>
          <w:lang w:val="af-ZA"/>
        </w:rPr>
        <w:t>«</w:t>
      </w:r>
      <w:r w:rsidR="007C7F7E">
        <w:rPr>
          <w:rFonts w:ascii="GHEA Grapalat" w:hAnsi="GHEA Grapalat"/>
          <w:i/>
          <w:color w:val="FF0000"/>
          <w:sz w:val="20"/>
          <w:szCs w:val="20"/>
          <w:lang w:val="hy-AM"/>
        </w:rPr>
        <w:t>ԻԿՎԾԻԿ-ԳՀԱՊՁԲ-22/5</w:t>
      </w:r>
      <w:r w:rsidR="006E7D80">
        <w:rPr>
          <w:rFonts w:ascii="GHEA Grapalat" w:hAnsi="GHEA Grapalat"/>
          <w:i/>
          <w:color w:val="FF0000"/>
          <w:sz w:val="20"/>
          <w:szCs w:val="20"/>
          <w:lang w:val="hy-AM"/>
        </w:rPr>
        <w:t>2</w:t>
      </w:r>
      <w:r w:rsidR="007C7F7E">
        <w:rPr>
          <w:rFonts w:ascii="GHEA Grapalat" w:hAnsi="GHEA Grapalat"/>
          <w:i/>
          <w:color w:val="FF0000"/>
          <w:sz w:val="20"/>
          <w:szCs w:val="20"/>
          <w:lang w:val="af-ZA"/>
        </w:rPr>
        <w:t>»</w:t>
      </w:r>
      <w:r w:rsidR="007C7F7E">
        <w:rPr>
          <w:rFonts w:ascii="GHEA Grapalat" w:hAnsi="GHEA Grapalat"/>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B7219">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5241AF" w:rsidR="00096865" w:rsidRPr="00A71D81" w:rsidRDefault="00096865" w:rsidP="007C7F7E">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Իրավական կրթության և վերականգնողական ծրագրերի իրականացման կենտրոն</w:t>
      </w:r>
      <w:r w:rsidR="007C7F7E" w:rsidRPr="007C7F7E">
        <w:rPr>
          <w:rFonts w:ascii="GHEA Grapalat" w:hAnsi="GHEA Grapalat"/>
          <w:i/>
          <w:color w:val="FF0000"/>
          <w:sz w:val="20"/>
          <w:szCs w:val="20"/>
          <w:lang w:val="af-ZA"/>
        </w:rPr>
        <w:t>»</w:t>
      </w:r>
      <w:r w:rsidR="007C7F7E" w:rsidRPr="007C7F7E">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7C7F7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7C7F7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0CCD2EF" w14:textId="77777777" w:rsidR="00321F5E" w:rsidRDefault="00A81DD5" w:rsidP="00321F5E">
      <w:pPr>
        <w:pStyle w:val="BodyTextIndent"/>
        <w:spacing w:line="276" w:lineRule="auto"/>
        <w:ind w:firstLine="0"/>
        <w:jc w:val="left"/>
        <w:rPr>
          <w:rFonts w:ascii="GHEA Grapalat" w:hAnsi="GHEA Grapalat"/>
          <w:i w:val="0"/>
          <w:lang w:val="af-ZA"/>
        </w:rPr>
      </w:pPr>
      <w:r w:rsidRPr="00A71D81">
        <w:rPr>
          <w:rFonts w:ascii="GHEA Grapalat" w:hAnsi="GHEA Grapalat"/>
        </w:rPr>
        <w:t>Գնահատող</w:t>
      </w:r>
      <w:r w:rsidRPr="00321F5E">
        <w:rPr>
          <w:rFonts w:ascii="GHEA Grapalat" w:hAnsi="GHEA Grapalat"/>
          <w:lang w:val="af-ZA"/>
        </w:rPr>
        <w:t xml:space="preserve"> </w:t>
      </w:r>
      <w:r w:rsidRPr="00A71D81">
        <w:rPr>
          <w:rFonts w:ascii="GHEA Grapalat" w:hAnsi="GHEA Grapalat"/>
        </w:rPr>
        <w:t>հանձնաժողովի</w:t>
      </w:r>
      <w:r w:rsidRPr="00321F5E">
        <w:rPr>
          <w:rFonts w:ascii="GHEA Grapalat" w:hAnsi="GHEA Grapalat"/>
          <w:lang w:val="af-ZA"/>
        </w:rPr>
        <w:t xml:space="preserve"> </w:t>
      </w:r>
      <w:r w:rsidRPr="00A71D81">
        <w:rPr>
          <w:rFonts w:ascii="GHEA Grapalat" w:hAnsi="GHEA Grapalat"/>
        </w:rPr>
        <w:t>քարտուղարի</w:t>
      </w:r>
      <w:r w:rsidRPr="00321F5E">
        <w:rPr>
          <w:rFonts w:ascii="GHEA Grapalat" w:hAnsi="GHEA Grapalat"/>
          <w:lang w:val="af-ZA"/>
        </w:rPr>
        <w:t xml:space="preserve"> </w:t>
      </w:r>
      <w:r w:rsidR="003E1421" w:rsidRPr="00A71D81">
        <w:rPr>
          <w:rFonts w:ascii="GHEA Grapalat" w:hAnsi="GHEA Grapalat"/>
        </w:rPr>
        <w:t>էլեկտրոնային</w:t>
      </w:r>
      <w:r w:rsidR="003E1421" w:rsidRPr="00321F5E">
        <w:rPr>
          <w:rFonts w:ascii="GHEA Grapalat" w:hAnsi="GHEA Grapalat"/>
          <w:lang w:val="af-ZA"/>
        </w:rPr>
        <w:t xml:space="preserve"> </w:t>
      </w:r>
      <w:r w:rsidR="003E1421" w:rsidRPr="00A71D81">
        <w:rPr>
          <w:rFonts w:ascii="GHEA Grapalat" w:hAnsi="GHEA Grapalat"/>
        </w:rPr>
        <w:t>փոստի</w:t>
      </w:r>
      <w:r w:rsidR="003E1421" w:rsidRPr="00321F5E">
        <w:rPr>
          <w:rFonts w:ascii="GHEA Grapalat" w:hAnsi="GHEA Grapalat"/>
          <w:lang w:val="af-ZA"/>
        </w:rPr>
        <w:t xml:space="preserve"> </w:t>
      </w:r>
      <w:r w:rsidR="003E1421" w:rsidRPr="00A71D81">
        <w:rPr>
          <w:rFonts w:ascii="GHEA Grapalat" w:hAnsi="GHEA Grapalat"/>
        </w:rPr>
        <w:t>հասցեն</w:t>
      </w:r>
      <w:r w:rsidR="003E1421" w:rsidRPr="00321F5E">
        <w:rPr>
          <w:rFonts w:ascii="GHEA Grapalat" w:hAnsi="GHEA Grapalat"/>
          <w:lang w:val="af-ZA"/>
        </w:rPr>
        <w:t xml:space="preserve"> </w:t>
      </w:r>
      <w:r w:rsidR="003E1421" w:rsidRPr="00A71D81">
        <w:rPr>
          <w:rFonts w:ascii="GHEA Grapalat" w:hAnsi="GHEA Grapalat"/>
        </w:rPr>
        <w:t>է</w:t>
      </w:r>
      <w:r w:rsidR="003E1421" w:rsidRPr="00321F5E">
        <w:rPr>
          <w:rFonts w:ascii="GHEA Grapalat" w:hAnsi="GHEA Grapalat"/>
          <w:lang w:val="af-ZA"/>
        </w:rPr>
        <w:t xml:space="preserve">` </w:t>
      </w:r>
      <w:hyperlink r:id="rId9" w:history="1">
        <w:r w:rsidR="00321F5E" w:rsidRPr="00747CED">
          <w:rPr>
            <w:rStyle w:val="Hyperlink"/>
            <w:rFonts w:ascii="GHEA Grapalat" w:hAnsi="GHEA Grapalat"/>
            <w:i w:val="0"/>
            <w:lang w:val="af-ZA"/>
          </w:rPr>
          <w:t>gnumner@lawinstitute.am</w:t>
        </w:r>
      </w:hyperlink>
    </w:p>
    <w:p w14:paraId="106EB3CC" w14:textId="48E62957" w:rsidR="003E1421" w:rsidRPr="00A71D81" w:rsidRDefault="003E1421" w:rsidP="007C7F7E">
      <w:pPr>
        <w:pStyle w:val="BodyTextIndent2"/>
        <w:spacing w:line="240" w:lineRule="auto"/>
        <w:ind w:firstLine="567"/>
        <w:rPr>
          <w:rFonts w:ascii="GHEA Grapalat" w:hAnsi="GHEA Grapalat"/>
        </w:rPr>
      </w:pPr>
    </w:p>
    <w:p w14:paraId="01F44180" w14:textId="77777777" w:rsidR="00096865" w:rsidRPr="00A71D81" w:rsidRDefault="00F5653D" w:rsidP="00321F5E">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81DD409" w:rsidR="00096865" w:rsidRPr="00321F5E" w:rsidRDefault="00845AA5" w:rsidP="00321F5E">
      <w:pPr>
        <w:pStyle w:val="BodyText"/>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 xml:space="preserve">1.1 </w:t>
      </w:r>
      <w:r w:rsidR="00096865" w:rsidRPr="00321F5E">
        <w:rPr>
          <w:rFonts w:ascii="GHEA Grapalat" w:hAnsi="GHEA Grapalat" w:cs="Sylfaen"/>
          <w:sz w:val="20"/>
          <w:szCs w:val="20"/>
        </w:rPr>
        <w:t>Գնման</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առարկա</w:t>
      </w:r>
      <w:r w:rsidR="00096865" w:rsidRPr="00321F5E">
        <w:rPr>
          <w:rFonts w:ascii="GHEA Grapalat" w:hAnsi="GHEA Grapalat" w:cs="Sylfaen"/>
          <w:sz w:val="20"/>
          <w:szCs w:val="20"/>
          <w:lang w:val="af-ZA"/>
        </w:rPr>
        <w:t xml:space="preserve"> </w:t>
      </w:r>
      <w:r w:rsidR="00096865" w:rsidRPr="00321F5E">
        <w:rPr>
          <w:rFonts w:ascii="GHEA Grapalat" w:hAnsi="GHEA Grapalat" w:cs="Sylfaen"/>
          <w:sz w:val="20"/>
          <w:szCs w:val="20"/>
        </w:rPr>
        <w:t>է</w:t>
      </w:r>
      <w:r w:rsidR="00096865" w:rsidRPr="00321F5E">
        <w:rPr>
          <w:rFonts w:ascii="GHEA Grapalat" w:hAnsi="GHEA Grapalat" w:cs="Sylfaen"/>
          <w:sz w:val="20"/>
          <w:szCs w:val="20"/>
          <w:lang w:val="af-ZA"/>
        </w:rPr>
        <w:t xml:space="preserve"> </w:t>
      </w:r>
      <w:proofErr w:type="gramStart"/>
      <w:r w:rsidR="00096865" w:rsidRPr="00321F5E">
        <w:rPr>
          <w:rFonts w:ascii="GHEA Grapalat" w:hAnsi="GHEA Grapalat" w:cs="Sylfaen"/>
          <w:sz w:val="20"/>
          <w:szCs w:val="20"/>
        </w:rPr>
        <w:t>հանդիսանում</w:t>
      </w:r>
      <w:r w:rsidR="00096865" w:rsidRPr="00321F5E">
        <w:rPr>
          <w:rFonts w:ascii="GHEA Grapalat" w:hAnsi="GHEA Grapalat" w:cs="Sylfaen"/>
          <w:sz w:val="20"/>
          <w:szCs w:val="20"/>
          <w:lang w:val="af-ZA"/>
        </w:rPr>
        <w:t xml:space="preserve">  </w:t>
      </w:r>
      <w:r w:rsidR="00321F5E" w:rsidRPr="00321F5E">
        <w:rPr>
          <w:rFonts w:ascii="GHEA Grapalat" w:hAnsi="GHEA Grapalat"/>
          <w:i/>
          <w:color w:val="FF0000"/>
          <w:sz w:val="20"/>
          <w:szCs w:val="20"/>
          <w:lang w:val="af-ZA"/>
        </w:rPr>
        <w:t>«</w:t>
      </w:r>
      <w:proofErr w:type="gramEnd"/>
      <w:r w:rsidR="00321F5E" w:rsidRPr="00321F5E">
        <w:rPr>
          <w:rFonts w:ascii="GHEA Grapalat" w:hAnsi="GHEA Grapalat"/>
          <w:i/>
          <w:color w:val="FF0000"/>
          <w:sz w:val="20"/>
          <w:szCs w:val="20"/>
          <w:lang w:val="hy-AM"/>
        </w:rPr>
        <w:t>Իրավական կրթության և վերականգնողական ծրագրերի իրականացման կենտրոն</w:t>
      </w:r>
      <w:r w:rsidR="00321F5E" w:rsidRPr="00321F5E">
        <w:rPr>
          <w:rFonts w:ascii="GHEA Grapalat" w:hAnsi="GHEA Grapalat"/>
          <w:i/>
          <w:color w:val="FF0000"/>
          <w:sz w:val="20"/>
          <w:szCs w:val="20"/>
          <w:lang w:val="af-ZA"/>
        </w:rPr>
        <w:t>»</w:t>
      </w:r>
      <w:r w:rsidR="00321F5E" w:rsidRPr="00321F5E">
        <w:rPr>
          <w:rFonts w:ascii="GHEA Grapalat" w:hAnsi="GHEA Grapalat"/>
          <w:i/>
          <w:color w:val="FF0000"/>
          <w:sz w:val="20"/>
          <w:szCs w:val="20"/>
          <w:lang w:val="hy-AM"/>
        </w:rPr>
        <w:t xml:space="preserve"> ՊՈԱԿ-ի </w:t>
      </w:r>
      <w:r w:rsidR="00096865" w:rsidRPr="00321F5E">
        <w:rPr>
          <w:rFonts w:ascii="GHEA Grapalat" w:hAnsi="GHEA Grapalat" w:cs="Sylfaen"/>
          <w:sz w:val="20"/>
          <w:szCs w:val="20"/>
        </w:rPr>
        <w:t>կարիքների</w:t>
      </w:r>
      <w:r w:rsidR="00096865" w:rsidRPr="00321F5E">
        <w:rPr>
          <w:rFonts w:ascii="GHEA Grapalat" w:hAnsi="GHEA Grapalat" w:cs="Times Armenian"/>
          <w:sz w:val="20"/>
          <w:szCs w:val="20"/>
          <w:lang w:val="af-ZA"/>
        </w:rPr>
        <w:t xml:space="preserve"> </w:t>
      </w:r>
      <w:r w:rsidR="00096865" w:rsidRPr="00321F5E">
        <w:rPr>
          <w:rFonts w:ascii="GHEA Grapalat" w:hAnsi="GHEA Grapalat" w:cs="Sylfaen"/>
          <w:sz w:val="20"/>
          <w:szCs w:val="20"/>
        </w:rPr>
        <w:t>համար</w:t>
      </w:r>
      <w:r w:rsidR="00096865" w:rsidRPr="00321F5E">
        <w:rPr>
          <w:rFonts w:ascii="GHEA Grapalat" w:hAnsi="GHEA Grapalat" w:cs="Times Armenian"/>
          <w:sz w:val="20"/>
          <w:szCs w:val="20"/>
          <w:lang w:val="af-ZA"/>
        </w:rPr>
        <w:t xml:space="preserve">` </w:t>
      </w:r>
      <w:r w:rsidR="00321F5E" w:rsidRPr="00321F5E">
        <w:rPr>
          <w:rFonts w:ascii="GHEA Grapalat" w:hAnsi="GHEA Grapalat"/>
          <w:i/>
          <w:color w:val="FF0000"/>
          <w:sz w:val="20"/>
          <w:szCs w:val="20"/>
          <w:lang w:val="hy-AM"/>
        </w:rPr>
        <w:t>«</w:t>
      </w:r>
      <w:r w:rsidR="006E7D80">
        <w:rPr>
          <w:rFonts w:ascii="GHEA Grapalat" w:hAnsi="GHEA Grapalat"/>
          <w:i/>
          <w:color w:val="FF0000"/>
          <w:sz w:val="20"/>
          <w:szCs w:val="20"/>
          <w:lang w:val="hy-AM"/>
        </w:rPr>
        <w:t>Գրենական պիտույքների և</w:t>
      </w:r>
      <w:r w:rsidR="006E7D80" w:rsidRPr="006E7D80">
        <w:rPr>
          <w:rFonts w:ascii="GHEA Grapalat" w:hAnsi="GHEA Grapalat"/>
          <w:i/>
          <w:color w:val="FF0000"/>
          <w:sz w:val="20"/>
          <w:szCs w:val="20"/>
          <w:lang w:val="hy-AM"/>
        </w:rPr>
        <w:t xml:space="preserve"> գրասենյակային նյութերի</w:t>
      </w:r>
      <w:r w:rsidR="00321F5E" w:rsidRPr="00321F5E">
        <w:rPr>
          <w:rFonts w:ascii="GHEA Grapalat" w:hAnsi="GHEA Grapalat"/>
          <w:i/>
          <w:color w:val="FF0000"/>
          <w:sz w:val="20"/>
          <w:szCs w:val="20"/>
          <w:lang w:val="hy-AM"/>
        </w:rPr>
        <w:t>»</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ձեռքբերումը</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այսուհետ</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նաև</w:t>
      </w:r>
      <w:r w:rsidR="00816505" w:rsidRPr="00321F5E">
        <w:rPr>
          <w:rFonts w:ascii="GHEA Grapalat" w:hAnsi="GHEA Grapalat"/>
          <w:sz w:val="20"/>
          <w:szCs w:val="20"/>
          <w:lang w:val="af-ZA"/>
        </w:rPr>
        <w:t xml:space="preserve"> </w:t>
      </w:r>
      <w:r w:rsidR="00816505" w:rsidRPr="00321F5E">
        <w:rPr>
          <w:rFonts w:ascii="GHEA Grapalat" w:hAnsi="GHEA Grapalat"/>
          <w:sz w:val="20"/>
          <w:szCs w:val="20"/>
        </w:rPr>
        <w:t>ապրանք</w:t>
      </w:r>
      <w:r w:rsidR="00816505" w:rsidRPr="00321F5E">
        <w:rPr>
          <w:rFonts w:ascii="GHEA Grapalat" w:hAnsi="GHEA Grapalat"/>
          <w:sz w:val="20"/>
          <w:szCs w:val="20"/>
          <w:lang w:val="af-ZA"/>
        </w:rPr>
        <w:t>)</w:t>
      </w:r>
      <w:r w:rsidR="00C43524"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որոնք</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խմբավորված</w:t>
      </w:r>
      <w:r w:rsidR="00096865" w:rsidRPr="00321F5E">
        <w:rPr>
          <w:rFonts w:ascii="GHEA Grapalat" w:hAnsi="GHEA Grapalat"/>
          <w:sz w:val="20"/>
          <w:szCs w:val="20"/>
          <w:lang w:val="af-ZA"/>
        </w:rPr>
        <w:t xml:space="preserve">  </w:t>
      </w:r>
      <w:r w:rsidR="00096865" w:rsidRPr="00321F5E">
        <w:rPr>
          <w:rFonts w:ascii="GHEA Grapalat" w:hAnsi="GHEA Grapalat"/>
          <w:sz w:val="20"/>
          <w:szCs w:val="20"/>
        </w:rPr>
        <w:t>են</w:t>
      </w:r>
      <w:r w:rsidR="00096865" w:rsidRPr="00321F5E">
        <w:rPr>
          <w:rFonts w:ascii="GHEA Grapalat" w:hAnsi="GHEA Grapalat"/>
          <w:sz w:val="20"/>
          <w:szCs w:val="20"/>
          <w:lang w:val="af-ZA"/>
        </w:rPr>
        <w:t xml:space="preserve"> </w:t>
      </w:r>
      <w:r w:rsidR="00A76C15" w:rsidRPr="00321F5E">
        <w:rPr>
          <w:rFonts w:ascii="GHEA Grapalat" w:hAnsi="GHEA Grapalat"/>
          <w:sz w:val="20"/>
          <w:szCs w:val="20"/>
          <w:lang w:val="af-ZA"/>
        </w:rPr>
        <w:t>«</w:t>
      </w:r>
      <w:r w:rsidR="00583D37" w:rsidRPr="00583D37">
        <w:rPr>
          <w:rFonts w:ascii="GHEA Grapalat" w:hAnsi="GHEA Grapalat"/>
          <w:sz w:val="20"/>
          <w:szCs w:val="20"/>
        </w:rPr>
        <w:t>4</w:t>
      </w:r>
      <w:r w:rsidR="00583D37" w:rsidRPr="00030C44">
        <w:rPr>
          <w:rFonts w:ascii="GHEA Grapalat" w:hAnsi="GHEA Grapalat"/>
          <w:sz w:val="20"/>
          <w:szCs w:val="20"/>
        </w:rPr>
        <w:t>5</w:t>
      </w:r>
      <w:r w:rsidR="00A76C15" w:rsidRPr="00321F5E">
        <w:rPr>
          <w:rFonts w:ascii="GHEA Grapalat" w:hAnsi="GHEA Grapalat"/>
          <w:sz w:val="20"/>
          <w:szCs w:val="20"/>
          <w:lang w:val="af-ZA"/>
        </w:rPr>
        <w:t>»</w:t>
      </w:r>
      <w:r w:rsidR="00096865" w:rsidRPr="00321F5E">
        <w:rPr>
          <w:rFonts w:ascii="GHEA Grapalat" w:hAnsi="GHEA Grapalat"/>
          <w:sz w:val="20"/>
          <w:szCs w:val="20"/>
          <w:lang w:val="af-ZA"/>
        </w:rPr>
        <w:t xml:space="preserve"> </w:t>
      </w:r>
      <w:r w:rsidR="00096865" w:rsidRPr="00321F5E">
        <w:rPr>
          <w:rFonts w:ascii="GHEA Grapalat" w:hAnsi="GHEA Grapalat" w:cs="Sylfaen"/>
          <w:sz w:val="20"/>
          <w:szCs w:val="20"/>
        </w:rPr>
        <w:t>չափաբաժին</w:t>
      </w:r>
      <w:r w:rsidR="00321F5E">
        <w:rPr>
          <w:rFonts w:ascii="GHEA Grapalat" w:hAnsi="GHEA Grapalat" w:cs="Sylfaen"/>
          <w:sz w:val="20"/>
          <w:szCs w:val="20"/>
          <w:lang w:val="hy-AM"/>
        </w:rPr>
        <w:t>ն</w:t>
      </w:r>
      <w:r w:rsidR="00096865" w:rsidRPr="00321F5E">
        <w:rPr>
          <w:rFonts w:ascii="GHEA Grapalat" w:hAnsi="GHEA Grapalat" w:cs="Sylfaen"/>
          <w:sz w:val="20"/>
          <w:szCs w:val="20"/>
        </w:rPr>
        <w:t>եր</w:t>
      </w:r>
      <w:r w:rsidR="00753E6E" w:rsidRPr="00321F5E">
        <w:rPr>
          <w:rFonts w:ascii="GHEA Grapalat" w:hAnsi="GHEA Grapalat" w:cs="Sylfaen"/>
          <w:sz w:val="20"/>
          <w:szCs w:val="20"/>
        </w:rPr>
        <w:t>ում</w:t>
      </w:r>
      <w:r w:rsidR="00096865" w:rsidRPr="00321F5E">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E7D80" w:rsidRPr="00820E85" w14:paraId="32F92B6F" w14:textId="77777777" w:rsidTr="006D2E03">
        <w:tc>
          <w:tcPr>
            <w:tcW w:w="1701" w:type="dxa"/>
            <w:vAlign w:val="center"/>
          </w:tcPr>
          <w:p w14:paraId="338AD929" w14:textId="77777777" w:rsidR="006E7D80" w:rsidRPr="00B50F03" w:rsidRDefault="006E7D80" w:rsidP="007F190A">
            <w:pPr>
              <w:pStyle w:val="BodyTextIndent2"/>
              <w:numPr>
                <w:ilvl w:val="0"/>
                <w:numId w:val="35"/>
              </w:numPr>
              <w:spacing w:line="240" w:lineRule="auto"/>
              <w:jc w:val="center"/>
              <w:rPr>
                <w:rFonts w:ascii="GHEA Grapalat" w:hAnsi="GHEA Grapalat"/>
              </w:rPr>
            </w:pPr>
          </w:p>
        </w:tc>
        <w:tc>
          <w:tcPr>
            <w:tcW w:w="1418" w:type="dxa"/>
            <w:vAlign w:val="center"/>
          </w:tcPr>
          <w:p w14:paraId="70B9B709" w14:textId="5DA2061E" w:rsidR="006E7D80" w:rsidRPr="00365E2B" w:rsidRDefault="00365E2B" w:rsidP="006675F2">
            <w:pPr>
              <w:pStyle w:val="BodyTextIndent2"/>
              <w:spacing w:line="240" w:lineRule="auto"/>
              <w:ind w:firstLine="0"/>
              <w:jc w:val="center"/>
              <w:rPr>
                <w:rFonts w:ascii="GHEA Grapalat" w:hAnsi="GHEA Grapalat"/>
                <w:lang w:val="hy-AM"/>
              </w:rPr>
            </w:pPr>
            <w:r>
              <w:rPr>
                <w:rFonts w:ascii="GHEA Grapalat" w:hAnsi="GHEA Grapalat"/>
                <w:lang w:val="hy-AM"/>
              </w:rPr>
              <w:t>2800</w:t>
            </w:r>
          </w:p>
        </w:tc>
        <w:tc>
          <w:tcPr>
            <w:tcW w:w="7231" w:type="dxa"/>
            <w:vAlign w:val="center"/>
          </w:tcPr>
          <w:p w14:paraId="1FAFB681" w14:textId="050077DA" w:rsidR="006E7D80" w:rsidRPr="00365E2B" w:rsidRDefault="00365E2B" w:rsidP="00EF3662">
            <w:pPr>
              <w:pStyle w:val="BodyTextIndent2"/>
              <w:spacing w:line="240" w:lineRule="auto"/>
              <w:ind w:firstLine="0"/>
              <w:rPr>
                <w:rFonts w:ascii="GHEA Grapalat" w:hAnsi="GHEA Grapalat"/>
                <w:lang w:val="hy-AM"/>
              </w:rPr>
            </w:pPr>
            <w:r>
              <w:rPr>
                <w:rFonts w:ascii="GHEA Grapalat" w:hAnsi="GHEA Grapalat"/>
                <w:lang w:val="hy-AM"/>
              </w:rPr>
              <w:t>Մատյան հաշվառման ուսուցիչների բաց թողած և փոխարինած դասաժամերի</w:t>
            </w:r>
          </w:p>
        </w:tc>
      </w:tr>
      <w:tr w:rsidR="006E7D80" w:rsidRPr="00820E85" w14:paraId="1B4F6D4E" w14:textId="77777777" w:rsidTr="006D2E03">
        <w:tc>
          <w:tcPr>
            <w:tcW w:w="1701" w:type="dxa"/>
            <w:vAlign w:val="center"/>
          </w:tcPr>
          <w:p w14:paraId="281EC4B4" w14:textId="77777777" w:rsidR="006E7D80" w:rsidRPr="00B50F03" w:rsidRDefault="006E7D80" w:rsidP="007F190A">
            <w:pPr>
              <w:pStyle w:val="BodyTextIndent2"/>
              <w:numPr>
                <w:ilvl w:val="0"/>
                <w:numId w:val="35"/>
              </w:numPr>
              <w:spacing w:line="240" w:lineRule="auto"/>
              <w:jc w:val="center"/>
              <w:rPr>
                <w:rFonts w:ascii="GHEA Grapalat" w:hAnsi="GHEA Grapalat"/>
              </w:rPr>
            </w:pPr>
          </w:p>
        </w:tc>
        <w:tc>
          <w:tcPr>
            <w:tcW w:w="1418" w:type="dxa"/>
            <w:vAlign w:val="center"/>
          </w:tcPr>
          <w:p w14:paraId="3F6CFD90" w14:textId="44F5969D" w:rsidR="006E7D80" w:rsidRPr="00365E2B" w:rsidRDefault="00365E2B" w:rsidP="006675F2">
            <w:pPr>
              <w:pStyle w:val="BodyTextIndent2"/>
              <w:spacing w:line="240" w:lineRule="auto"/>
              <w:ind w:firstLine="0"/>
              <w:jc w:val="center"/>
              <w:rPr>
                <w:rFonts w:ascii="GHEA Grapalat" w:hAnsi="GHEA Grapalat"/>
                <w:lang w:val="hy-AM"/>
              </w:rPr>
            </w:pPr>
            <w:r>
              <w:rPr>
                <w:rFonts w:ascii="GHEA Grapalat" w:hAnsi="GHEA Grapalat"/>
                <w:lang w:val="hy-AM"/>
              </w:rPr>
              <w:t>1000</w:t>
            </w:r>
          </w:p>
        </w:tc>
        <w:tc>
          <w:tcPr>
            <w:tcW w:w="7231" w:type="dxa"/>
            <w:vAlign w:val="center"/>
          </w:tcPr>
          <w:p w14:paraId="534864CA" w14:textId="55563217" w:rsidR="006E7D80" w:rsidRPr="00365E2B" w:rsidRDefault="00365E2B" w:rsidP="00EF3662">
            <w:pPr>
              <w:pStyle w:val="BodyTextIndent2"/>
              <w:spacing w:line="240" w:lineRule="auto"/>
              <w:ind w:firstLine="0"/>
              <w:rPr>
                <w:rFonts w:ascii="GHEA Grapalat" w:hAnsi="GHEA Grapalat"/>
                <w:lang w:val="hy-AM"/>
              </w:rPr>
            </w:pPr>
            <w:r>
              <w:rPr>
                <w:rFonts w:ascii="GHEA Grapalat" w:hAnsi="GHEA Grapalat"/>
                <w:lang w:val="hy-AM"/>
              </w:rPr>
              <w:t>Մատյան հիմնական կրթության վկայականների բաշխման</w:t>
            </w:r>
          </w:p>
        </w:tc>
      </w:tr>
      <w:tr w:rsidR="006E7D80" w:rsidRPr="00820E85" w14:paraId="305A024E" w14:textId="77777777" w:rsidTr="006D2E03">
        <w:tc>
          <w:tcPr>
            <w:tcW w:w="1701" w:type="dxa"/>
            <w:vAlign w:val="center"/>
          </w:tcPr>
          <w:p w14:paraId="39907EAD" w14:textId="77777777" w:rsidR="006E7D80" w:rsidRPr="00B50F03" w:rsidRDefault="006E7D80" w:rsidP="007F190A">
            <w:pPr>
              <w:pStyle w:val="BodyTextIndent2"/>
              <w:numPr>
                <w:ilvl w:val="0"/>
                <w:numId w:val="35"/>
              </w:numPr>
              <w:spacing w:line="240" w:lineRule="auto"/>
              <w:jc w:val="center"/>
              <w:rPr>
                <w:rFonts w:ascii="GHEA Grapalat" w:hAnsi="GHEA Grapalat"/>
              </w:rPr>
            </w:pPr>
          </w:p>
        </w:tc>
        <w:tc>
          <w:tcPr>
            <w:tcW w:w="1418" w:type="dxa"/>
            <w:vAlign w:val="center"/>
          </w:tcPr>
          <w:p w14:paraId="775880EB" w14:textId="5B6AC5AD" w:rsidR="006E7D80" w:rsidRPr="00365E2B" w:rsidRDefault="00365E2B" w:rsidP="006675F2">
            <w:pPr>
              <w:pStyle w:val="BodyTextIndent2"/>
              <w:spacing w:line="240" w:lineRule="auto"/>
              <w:ind w:firstLine="0"/>
              <w:jc w:val="center"/>
              <w:rPr>
                <w:rFonts w:ascii="GHEA Grapalat" w:hAnsi="GHEA Grapalat"/>
                <w:lang w:val="hy-AM"/>
              </w:rPr>
            </w:pPr>
            <w:r>
              <w:rPr>
                <w:rFonts w:ascii="GHEA Grapalat" w:hAnsi="GHEA Grapalat"/>
                <w:lang w:val="hy-AM"/>
              </w:rPr>
              <w:t>1000</w:t>
            </w:r>
          </w:p>
        </w:tc>
        <w:tc>
          <w:tcPr>
            <w:tcW w:w="7231" w:type="dxa"/>
            <w:vAlign w:val="center"/>
          </w:tcPr>
          <w:p w14:paraId="1956C1EB" w14:textId="4D1BA390" w:rsidR="006E7D80" w:rsidRPr="00365E2B" w:rsidRDefault="00365E2B" w:rsidP="00365E2B">
            <w:pPr>
              <w:pStyle w:val="BodyTextIndent2"/>
              <w:spacing w:line="240" w:lineRule="auto"/>
              <w:ind w:firstLine="0"/>
              <w:rPr>
                <w:rFonts w:ascii="GHEA Grapalat" w:hAnsi="GHEA Grapalat"/>
                <w:lang w:val="hy-AM"/>
              </w:rPr>
            </w:pPr>
            <w:r>
              <w:rPr>
                <w:rFonts w:ascii="GHEA Grapalat" w:hAnsi="GHEA Grapalat"/>
                <w:lang w:val="hy-AM"/>
              </w:rPr>
              <w:t>Մատյան միջնակարգ կրթության վկայականների բաշխման</w:t>
            </w:r>
          </w:p>
        </w:tc>
      </w:tr>
      <w:tr w:rsidR="006E7D80" w:rsidRPr="00820E85" w14:paraId="49C15668" w14:textId="77777777" w:rsidTr="006D2E03">
        <w:tc>
          <w:tcPr>
            <w:tcW w:w="1701" w:type="dxa"/>
            <w:vAlign w:val="center"/>
          </w:tcPr>
          <w:p w14:paraId="7CEDB34A" w14:textId="77777777" w:rsidR="006E7D80" w:rsidRPr="00B50F03" w:rsidRDefault="006E7D80" w:rsidP="007F190A">
            <w:pPr>
              <w:pStyle w:val="BodyTextIndent2"/>
              <w:numPr>
                <w:ilvl w:val="0"/>
                <w:numId w:val="35"/>
              </w:numPr>
              <w:spacing w:line="240" w:lineRule="auto"/>
              <w:jc w:val="center"/>
              <w:rPr>
                <w:rFonts w:ascii="GHEA Grapalat" w:hAnsi="GHEA Grapalat"/>
              </w:rPr>
            </w:pPr>
          </w:p>
        </w:tc>
        <w:tc>
          <w:tcPr>
            <w:tcW w:w="1418" w:type="dxa"/>
            <w:vAlign w:val="center"/>
          </w:tcPr>
          <w:p w14:paraId="46041192" w14:textId="0226DBE8" w:rsidR="006E7D80" w:rsidRPr="00365E2B" w:rsidRDefault="00365E2B" w:rsidP="006675F2">
            <w:pPr>
              <w:pStyle w:val="BodyTextIndent2"/>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2522F943" w14:textId="137610CE" w:rsidR="006E7D80" w:rsidRPr="00365E2B" w:rsidRDefault="00365E2B" w:rsidP="00EF3662">
            <w:pPr>
              <w:pStyle w:val="BodyTextIndent2"/>
              <w:spacing w:line="240" w:lineRule="auto"/>
              <w:ind w:firstLine="0"/>
              <w:rPr>
                <w:rFonts w:ascii="GHEA Grapalat" w:hAnsi="GHEA Grapalat"/>
                <w:lang w:val="hy-AM"/>
              </w:rPr>
            </w:pPr>
            <w:r>
              <w:rPr>
                <w:rFonts w:ascii="GHEA Grapalat" w:hAnsi="GHEA Grapalat"/>
                <w:lang w:val="hy-AM"/>
              </w:rPr>
              <w:t>Մատյան ուսումնական հաստատության մանկավարժական խորհրդի արձանագրությունների</w:t>
            </w:r>
          </w:p>
        </w:tc>
      </w:tr>
      <w:tr w:rsidR="006E7D80" w:rsidRPr="00820E85" w14:paraId="34E7E25F" w14:textId="77777777" w:rsidTr="006D2E03">
        <w:tc>
          <w:tcPr>
            <w:tcW w:w="1701" w:type="dxa"/>
            <w:vAlign w:val="center"/>
          </w:tcPr>
          <w:p w14:paraId="4195A681" w14:textId="77777777" w:rsidR="006E7D80" w:rsidRPr="00B50F03" w:rsidRDefault="006E7D80" w:rsidP="007F190A">
            <w:pPr>
              <w:pStyle w:val="BodyTextIndent2"/>
              <w:numPr>
                <w:ilvl w:val="0"/>
                <w:numId w:val="35"/>
              </w:numPr>
              <w:spacing w:line="240" w:lineRule="auto"/>
              <w:jc w:val="center"/>
              <w:rPr>
                <w:rFonts w:ascii="GHEA Grapalat" w:hAnsi="GHEA Grapalat"/>
              </w:rPr>
            </w:pPr>
          </w:p>
        </w:tc>
        <w:tc>
          <w:tcPr>
            <w:tcW w:w="1418" w:type="dxa"/>
            <w:vAlign w:val="center"/>
          </w:tcPr>
          <w:p w14:paraId="252175BC" w14:textId="3EB636C1" w:rsidR="006E7D80" w:rsidRPr="00365E2B" w:rsidRDefault="00365E2B" w:rsidP="006675F2">
            <w:pPr>
              <w:pStyle w:val="BodyTextIndent2"/>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0FAE8318" w14:textId="69051D2E" w:rsidR="006E7D80" w:rsidRPr="00365E2B" w:rsidRDefault="00365E2B" w:rsidP="00EF3662">
            <w:pPr>
              <w:pStyle w:val="BodyTextIndent2"/>
              <w:spacing w:line="240" w:lineRule="auto"/>
              <w:ind w:firstLine="0"/>
              <w:rPr>
                <w:rFonts w:ascii="GHEA Grapalat" w:hAnsi="GHEA Grapalat"/>
                <w:lang w:val="hy-AM"/>
              </w:rPr>
            </w:pPr>
            <w:r>
              <w:rPr>
                <w:rFonts w:ascii="GHEA Grapalat" w:hAnsi="GHEA Grapalat"/>
                <w:lang w:val="hy-AM"/>
              </w:rPr>
              <w:t>Մատյան ուսումնական հաստատության սովորողների շարժի</w:t>
            </w:r>
          </w:p>
        </w:tc>
      </w:tr>
      <w:tr w:rsidR="00365E2B" w:rsidRPr="00205BC7" w14:paraId="65E2A4F9" w14:textId="77777777" w:rsidTr="00682D58">
        <w:tc>
          <w:tcPr>
            <w:tcW w:w="1701" w:type="dxa"/>
            <w:vAlign w:val="center"/>
          </w:tcPr>
          <w:p w14:paraId="480E413E" w14:textId="77777777" w:rsidR="00365E2B" w:rsidRPr="00B50F03" w:rsidRDefault="00365E2B" w:rsidP="00682D58">
            <w:pPr>
              <w:pStyle w:val="BodyTextIndent2"/>
              <w:numPr>
                <w:ilvl w:val="0"/>
                <w:numId w:val="35"/>
              </w:numPr>
              <w:spacing w:line="240" w:lineRule="auto"/>
              <w:jc w:val="center"/>
              <w:rPr>
                <w:rFonts w:ascii="GHEA Grapalat" w:hAnsi="GHEA Grapalat"/>
              </w:rPr>
            </w:pPr>
          </w:p>
        </w:tc>
        <w:tc>
          <w:tcPr>
            <w:tcW w:w="1418" w:type="dxa"/>
            <w:vAlign w:val="center"/>
          </w:tcPr>
          <w:p w14:paraId="65E9C4BB" w14:textId="02F90CAF" w:rsidR="00365E2B" w:rsidRPr="00365E2B" w:rsidRDefault="00682D58" w:rsidP="00C26738">
            <w:pPr>
              <w:pStyle w:val="BodyTextIndent2"/>
              <w:spacing w:line="240" w:lineRule="auto"/>
              <w:ind w:firstLine="0"/>
              <w:jc w:val="center"/>
              <w:rPr>
                <w:rFonts w:ascii="GHEA Grapalat" w:hAnsi="GHEA Grapalat"/>
                <w:lang w:val="hy-AM"/>
              </w:rPr>
            </w:pPr>
            <w:r>
              <w:rPr>
                <w:rFonts w:ascii="GHEA Grapalat" w:hAnsi="GHEA Grapalat"/>
                <w:lang w:val="hy-AM"/>
              </w:rPr>
              <w:t>396000</w:t>
            </w:r>
          </w:p>
        </w:tc>
        <w:tc>
          <w:tcPr>
            <w:tcW w:w="7231" w:type="dxa"/>
            <w:vAlign w:val="center"/>
          </w:tcPr>
          <w:p w14:paraId="542D38A3" w14:textId="1D32544C" w:rsidR="00365E2B" w:rsidRPr="00365E2B" w:rsidRDefault="00682D58" w:rsidP="00C26738">
            <w:pPr>
              <w:pStyle w:val="BodyTextIndent2"/>
              <w:spacing w:line="240" w:lineRule="auto"/>
              <w:ind w:firstLine="0"/>
              <w:rPr>
                <w:rFonts w:ascii="GHEA Grapalat" w:hAnsi="GHEA Grapalat"/>
                <w:lang w:val="hy-AM"/>
              </w:rPr>
            </w:pPr>
            <w:r>
              <w:rPr>
                <w:rFonts w:ascii="GHEA Grapalat" w:hAnsi="GHEA Grapalat"/>
                <w:lang w:val="hy-AM"/>
              </w:rPr>
              <w:t>Տետրեր</w:t>
            </w:r>
          </w:p>
        </w:tc>
      </w:tr>
      <w:tr w:rsidR="00682D58" w:rsidRPr="00365E2B" w14:paraId="4F117FD4" w14:textId="77777777" w:rsidTr="006D2E03">
        <w:tc>
          <w:tcPr>
            <w:tcW w:w="1701" w:type="dxa"/>
            <w:vAlign w:val="center"/>
          </w:tcPr>
          <w:p w14:paraId="6D21B509" w14:textId="77777777" w:rsidR="00682D58" w:rsidRPr="00B50F03" w:rsidRDefault="00682D58" w:rsidP="00682D58">
            <w:pPr>
              <w:pStyle w:val="BodyTextIndent2"/>
              <w:numPr>
                <w:ilvl w:val="0"/>
                <w:numId w:val="35"/>
              </w:numPr>
              <w:spacing w:line="240" w:lineRule="auto"/>
              <w:jc w:val="center"/>
              <w:rPr>
                <w:rFonts w:ascii="GHEA Grapalat" w:hAnsi="GHEA Grapalat"/>
              </w:rPr>
            </w:pPr>
          </w:p>
        </w:tc>
        <w:tc>
          <w:tcPr>
            <w:tcW w:w="1418" w:type="dxa"/>
            <w:vAlign w:val="center"/>
          </w:tcPr>
          <w:p w14:paraId="412B1873" w14:textId="132C26A0" w:rsidR="00682D58" w:rsidRPr="00B50F03" w:rsidRDefault="00682D58" w:rsidP="00682D58">
            <w:pPr>
              <w:pStyle w:val="BodyTextIndent2"/>
              <w:spacing w:line="240" w:lineRule="auto"/>
              <w:ind w:firstLine="0"/>
              <w:jc w:val="center"/>
              <w:rPr>
                <w:rFonts w:ascii="GHEA Grapalat" w:hAnsi="GHEA Grapalat"/>
              </w:rPr>
            </w:pPr>
            <w:r>
              <w:rPr>
                <w:rFonts w:ascii="GHEA Grapalat" w:hAnsi="GHEA Grapalat"/>
                <w:lang w:val="hy-AM"/>
              </w:rPr>
              <w:t>396000</w:t>
            </w:r>
          </w:p>
        </w:tc>
        <w:tc>
          <w:tcPr>
            <w:tcW w:w="7231" w:type="dxa"/>
            <w:vAlign w:val="center"/>
          </w:tcPr>
          <w:p w14:paraId="2D55C91F" w14:textId="1FD286FE" w:rsidR="00682D58" w:rsidRPr="00B50F03" w:rsidRDefault="00682D58" w:rsidP="00682D58">
            <w:pPr>
              <w:pStyle w:val="BodyTextIndent2"/>
              <w:spacing w:line="240" w:lineRule="auto"/>
              <w:ind w:firstLine="0"/>
              <w:rPr>
                <w:rFonts w:ascii="GHEA Grapalat" w:hAnsi="GHEA Grapalat"/>
              </w:rPr>
            </w:pPr>
            <w:r>
              <w:rPr>
                <w:rFonts w:ascii="GHEA Grapalat" w:hAnsi="GHEA Grapalat"/>
                <w:lang w:val="hy-AM"/>
              </w:rPr>
              <w:t>Տետրեր</w:t>
            </w:r>
          </w:p>
        </w:tc>
      </w:tr>
      <w:tr w:rsidR="00166AA5" w:rsidRPr="00365E2B" w14:paraId="341902D3" w14:textId="77777777" w:rsidTr="006D2E03">
        <w:tc>
          <w:tcPr>
            <w:tcW w:w="1701" w:type="dxa"/>
            <w:vAlign w:val="center"/>
          </w:tcPr>
          <w:p w14:paraId="5046F40B" w14:textId="77777777" w:rsidR="00166AA5" w:rsidRPr="00B50F03" w:rsidRDefault="00166AA5" w:rsidP="00166AA5">
            <w:pPr>
              <w:pStyle w:val="BodyTextIndent2"/>
              <w:numPr>
                <w:ilvl w:val="0"/>
                <w:numId w:val="35"/>
              </w:numPr>
              <w:spacing w:line="240" w:lineRule="auto"/>
              <w:jc w:val="center"/>
              <w:rPr>
                <w:rFonts w:ascii="GHEA Grapalat" w:hAnsi="GHEA Grapalat"/>
              </w:rPr>
            </w:pPr>
          </w:p>
        </w:tc>
        <w:tc>
          <w:tcPr>
            <w:tcW w:w="1418" w:type="dxa"/>
            <w:vAlign w:val="center"/>
          </w:tcPr>
          <w:p w14:paraId="4D0D2A0E" w14:textId="2342FBAA" w:rsidR="00166AA5" w:rsidRPr="00166AA5" w:rsidRDefault="00166AA5" w:rsidP="00166AA5">
            <w:pPr>
              <w:pStyle w:val="BodyTextIndent2"/>
              <w:spacing w:line="240" w:lineRule="auto"/>
              <w:ind w:firstLine="0"/>
              <w:jc w:val="center"/>
              <w:rPr>
                <w:rFonts w:ascii="GHEA Grapalat" w:hAnsi="GHEA Grapalat"/>
                <w:lang w:val="hy-AM"/>
              </w:rPr>
            </w:pPr>
            <w:r>
              <w:rPr>
                <w:rFonts w:ascii="GHEA Grapalat" w:hAnsi="GHEA Grapalat"/>
                <w:lang w:val="hy-AM"/>
              </w:rPr>
              <w:t>99000</w:t>
            </w:r>
          </w:p>
        </w:tc>
        <w:tc>
          <w:tcPr>
            <w:tcW w:w="7231" w:type="dxa"/>
            <w:vAlign w:val="center"/>
          </w:tcPr>
          <w:p w14:paraId="0D132FAF" w14:textId="31E3F23E" w:rsidR="00166AA5" w:rsidRPr="00B50F03" w:rsidRDefault="00166AA5" w:rsidP="00166AA5">
            <w:pPr>
              <w:pStyle w:val="BodyTextIndent2"/>
              <w:spacing w:line="240" w:lineRule="auto"/>
              <w:ind w:firstLine="0"/>
              <w:rPr>
                <w:rFonts w:ascii="GHEA Grapalat" w:hAnsi="GHEA Grapalat"/>
              </w:rPr>
            </w:pPr>
            <w:r>
              <w:rPr>
                <w:rFonts w:ascii="GHEA Grapalat" w:hAnsi="GHEA Grapalat"/>
                <w:lang w:val="hy-AM"/>
              </w:rPr>
              <w:t>Տետրեր</w:t>
            </w:r>
          </w:p>
        </w:tc>
      </w:tr>
      <w:tr w:rsidR="00166AA5" w:rsidRPr="00365E2B" w14:paraId="52523A57" w14:textId="77777777" w:rsidTr="006D2E03">
        <w:tc>
          <w:tcPr>
            <w:tcW w:w="1701" w:type="dxa"/>
            <w:vAlign w:val="center"/>
          </w:tcPr>
          <w:p w14:paraId="03F47CD4" w14:textId="77777777" w:rsidR="00166AA5" w:rsidRPr="00B50F03" w:rsidRDefault="00166AA5" w:rsidP="00166AA5">
            <w:pPr>
              <w:pStyle w:val="BodyTextIndent2"/>
              <w:numPr>
                <w:ilvl w:val="0"/>
                <w:numId w:val="35"/>
              </w:numPr>
              <w:spacing w:line="240" w:lineRule="auto"/>
              <w:jc w:val="center"/>
              <w:rPr>
                <w:rFonts w:ascii="GHEA Grapalat" w:hAnsi="GHEA Grapalat"/>
              </w:rPr>
            </w:pPr>
          </w:p>
        </w:tc>
        <w:tc>
          <w:tcPr>
            <w:tcW w:w="1418" w:type="dxa"/>
            <w:vAlign w:val="center"/>
          </w:tcPr>
          <w:p w14:paraId="556591D4" w14:textId="3E8C8E32" w:rsidR="00166AA5" w:rsidRPr="00166AA5" w:rsidRDefault="00166AA5" w:rsidP="00166AA5">
            <w:pPr>
              <w:pStyle w:val="BodyTextIndent2"/>
              <w:spacing w:line="240" w:lineRule="auto"/>
              <w:ind w:firstLine="0"/>
              <w:jc w:val="center"/>
              <w:rPr>
                <w:rFonts w:ascii="GHEA Grapalat" w:hAnsi="GHEA Grapalat"/>
                <w:lang w:val="hy-AM"/>
              </w:rPr>
            </w:pPr>
            <w:r>
              <w:rPr>
                <w:rFonts w:ascii="GHEA Grapalat" w:hAnsi="GHEA Grapalat"/>
                <w:lang w:val="hy-AM"/>
              </w:rPr>
              <w:t>99000</w:t>
            </w:r>
          </w:p>
        </w:tc>
        <w:tc>
          <w:tcPr>
            <w:tcW w:w="7231" w:type="dxa"/>
            <w:vAlign w:val="center"/>
          </w:tcPr>
          <w:p w14:paraId="3498506D" w14:textId="10D10DEB" w:rsidR="00166AA5" w:rsidRPr="00B50F03" w:rsidRDefault="00166AA5" w:rsidP="00166AA5">
            <w:pPr>
              <w:pStyle w:val="BodyTextIndent2"/>
              <w:spacing w:line="240" w:lineRule="auto"/>
              <w:ind w:firstLine="0"/>
              <w:rPr>
                <w:rFonts w:ascii="GHEA Grapalat" w:hAnsi="GHEA Grapalat"/>
              </w:rPr>
            </w:pPr>
            <w:r>
              <w:rPr>
                <w:rFonts w:ascii="GHEA Grapalat" w:hAnsi="GHEA Grapalat"/>
                <w:lang w:val="hy-AM"/>
              </w:rPr>
              <w:t>Տետրեր</w:t>
            </w:r>
          </w:p>
        </w:tc>
      </w:tr>
      <w:tr w:rsidR="00E351E8" w:rsidRPr="00365E2B" w14:paraId="44D8CE30" w14:textId="77777777" w:rsidTr="006D2E03">
        <w:tc>
          <w:tcPr>
            <w:tcW w:w="1701" w:type="dxa"/>
            <w:vAlign w:val="center"/>
          </w:tcPr>
          <w:p w14:paraId="799B2CC2" w14:textId="77777777" w:rsidR="00E351E8" w:rsidRPr="00B50F03" w:rsidRDefault="00E351E8" w:rsidP="007F190A">
            <w:pPr>
              <w:pStyle w:val="BodyTextIndent2"/>
              <w:numPr>
                <w:ilvl w:val="0"/>
                <w:numId w:val="35"/>
              </w:numPr>
              <w:spacing w:line="240" w:lineRule="auto"/>
              <w:jc w:val="center"/>
              <w:rPr>
                <w:rFonts w:ascii="GHEA Grapalat" w:hAnsi="GHEA Grapalat"/>
              </w:rPr>
            </w:pPr>
          </w:p>
        </w:tc>
        <w:tc>
          <w:tcPr>
            <w:tcW w:w="1418" w:type="dxa"/>
            <w:vAlign w:val="center"/>
          </w:tcPr>
          <w:p w14:paraId="511101DE" w14:textId="06E63ECB" w:rsidR="00E351E8" w:rsidRPr="00BD2415" w:rsidRDefault="00BD2415" w:rsidP="006675F2">
            <w:pPr>
              <w:pStyle w:val="BodyTextIndent2"/>
              <w:spacing w:line="240" w:lineRule="auto"/>
              <w:ind w:firstLine="0"/>
              <w:jc w:val="center"/>
              <w:rPr>
                <w:rFonts w:ascii="GHEA Grapalat" w:hAnsi="GHEA Grapalat"/>
                <w:lang w:val="hy-AM"/>
              </w:rPr>
            </w:pPr>
            <w:r>
              <w:rPr>
                <w:rFonts w:ascii="GHEA Grapalat" w:hAnsi="GHEA Grapalat"/>
                <w:lang w:val="hy-AM"/>
              </w:rPr>
              <w:t>6800</w:t>
            </w:r>
          </w:p>
        </w:tc>
        <w:tc>
          <w:tcPr>
            <w:tcW w:w="7231" w:type="dxa"/>
            <w:vAlign w:val="center"/>
          </w:tcPr>
          <w:p w14:paraId="14817100" w14:textId="1D3D36E6" w:rsidR="00E351E8" w:rsidRPr="00BD2415" w:rsidRDefault="00BD2415" w:rsidP="00EF3662">
            <w:pPr>
              <w:pStyle w:val="BodyTextIndent2"/>
              <w:spacing w:line="240" w:lineRule="auto"/>
              <w:ind w:firstLine="0"/>
              <w:rPr>
                <w:rFonts w:ascii="GHEA Grapalat" w:hAnsi="GHEA Grapalat"/>
                <w:lang w:val="hy-AM"/>
              </w:rPr>
            </w:pPr>
            <w:r>
              <w:rPr>
                <w:rFonts w:ascii="GHEA Grapalat" w:hAnsi="GHEA Grapalat"/>
                <w:lang w:val="hy-AM"/>
              </w:rPr>
              <w:t>Նոթատետրեր</w:t>
            </w:r>
          </w:p>
        </w:tc>
      </w:tr>
      <w:tr w:rsidR="00CE54FA" w:rsidRPr="00365E2B" w14:paraId="1C0AA849" w14:textId="77777777" w:rsidTr="006D2E03">
        <w:tc>
          <w:tcPr>
            <w:tcW w:w="1701" w:type="dxa"/>
            <w:vAlign w:val="center"/>
          </w:tcPr>
          <w:p w14:paraId="0E09BF16"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26F465C4" w14:textId="5F2C5784" w:rsidR="00CE54FA" w:rsidRPr="00B50F03" w:rsidRDefault="00CE54FA" w:rsidP="00CE54FA">
            <w:pPr>
              <w:pStyle w:val="BodyTextIndent2"/>
              <w:spacing w:line="240" w:lineRule="auto"/>
              <w:ind w:firstLine="0"/>
              <w:jc w:val="center"/>
              <w:rPr>
                <w:rFonts w:ascii="GHEA Grapalat" w:hAnsi="GHEA Grapalat"/>
              </w:rPr>
            </w:pPr>
            <w:r>
              <w:rPr>
                <w:rFonts w:ascii="GHEA Grapalat" w:hAnsi="GHEA Grapalat"/>
                <w:lang w:val="hy-AM"/>
              </w:rPr>
              <w:t>45000</w:t>
            </w:r>
          </w:p>
        </w:tc>
        <w:tc>
          <w:tcPr>
            <w:tcW w:w="7231" w:type="dxa"/>
            <w:vAlign w:val="center"/>
          </w:tcPr>
          <w:p w14:paraId="08F0E194" w14:textId="43264F99" w:rsidR="00CE54FA" w:rsidRPr="00B50F03" w:rsidRDefault="00CE54FA" w:rsidP="00CE54FA">
            <w:pPr>
              <w:pStyle w:val="BodyTextIndent2"/>
              <w:spacing w:line="240" w:lineRule="auto"/>
              <w:ind w:firstLine="0"/>
              <w:rPr>
                <w:rFonts w:ascii="GHEA Grapalat" w:hAnsi="GHEA Grapalat"/>
              </w:rPr>
            </w:pPr>
            <w:r>
              <w:rPr>
                <w:rFonts w:ascii="GHEA Grapalat" w:hAnsi="GHEA Grapalat"/>
                <w:lang w:val="hy-AM"/>
              </w:rPr>
              <w:t>Աշակերտի անձնական գործ</w:t>
            </w:r>
          </w:p>
        </w:tc>
      </w:tr>
      <w:tr w:rsidR="00CE54FA" w:rsidRPr="00365E2B" w14:paraId="2A638093" w14:textId="77777777" w:rsidTr="006D2E03">
        <w:tc>
          <w:tcPr>
            <w:tcW w:w="1701" w:type="dxa"/>
            <w:vAlign w:val="center"/>
          </w:tcPr>
          <w:p w14:paraId="42D89CD5"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0B0565C2" w14:textId="3C5D0720" w:rsidR="00CE54FA" w:rsidRPr="008D5B94" w:rsidRDefault="008D5B94" w:rsidP="00CE54FA">
            <w:pPr>
              <w:pStyle w:val="BodyTextIndent2"/>
              <w:spacing w:line="240" w:lineRule="auto"/>
              <w:ind w:firstLine="0"/>
              <w:jc w:val="center"/>
              <w:rPr>
                <w:rFonts w:ascii="GHEA Grapalat" w:hAnsi="GHEA Grapalat"/>
                <w:lang w:val="hy-AM"/>
              </w:rPr>
            </w:pPr>
            <w:r>
              <w:rPr>
                <w:rFonts w:ascii="GHEA Grapalat" w:hAnsi="GHEA Grapalat"/>
                <w:lang w:val="hy-AM"/>
              </w:rPr>
              <w:t>81000</w:t>
            </w:r>
          </w:p>
        </w:tc>
        <w:tc>
          <w:tcPr>
            <w:tcW w:w="7231" w:type="dxa"/>
            <w:vAlign w:val="center"/>
          </w:tcPr>
          <w:p w14:paraId="691D76CD" w14:textId="63E72917" w:rsidR="00CE54FA" w:rsidRPr="008D5B94" w:rsidRDefault="008D5B94" w:rsidP="00CE54FA">
            <w:pPr>
              <w:pStyle w:val="BodyTextIndent2"/>
              <w:spacing w:line="240" w:lineRule="auto"/>
              <w:ind w:firstLine="0"/>
              <w:rPr>
                <w:rFonts w:ascii="GHEA Grapalat" w:hAnsi="GHEA Grapalat"/>
                <w:lang w:val="hy-AM"/>
              </w:rPr>
            </w:pPr>
            <w:r>
              <w:rPr>
                <w:rFonts w:ascii="GHEA Grapalat" w:hAnsi="GHEA Grapalat"/>
                <w:lang w:val="hy-AM"/>
              </w:rPr>
              <w:t>Սոսինձ ՊՎԱ /էմուլսիա/</w:t>
            </w:r>
          </w:p>
        </w:tc>
      </w:tr>
      <w:tr w:rsidR="00CE54FA" w:rsidRPr="00365E2B" w14:paraId="7157FAA5" w14:textId="77777777" w:rsidTr="006D2E03">
        <w:tc>
          <w:tcPr>
            <w:tcW w:w="1701" w:type="dxa"/>
            <w:vAlign w:val="center"/>
          </w:tcPr>
          <w:p w14:paraId="5107D880"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350998B1" w14:textId="28291564" w:rsidR="00CE54FA" w:rsidRPr="008D5B94" w:rsidRDefault="008D5B94" w:rsidP="00CE54FA">
            <w:pPr>
              <w:pStyle w:val="BodyTextIndent2"/>
              <w:spacing w:line="240" w:lineRule="auto"/>
              <w:ind w:firstLine="0"/>
              <w:jc w:val="center"/>
              <w:rPr>
                <w:rFonts w:ascii="GHEA Grapalat" w:hAnsi="GHEA Grapalat"/>
                <w:lang w:val="hy-AM"/>
              </w:rPr>
            </w:pPr>
            <w:r>
              <w:rPr>
                <w:rFonts w:ascii="GHEA Grapalat" w:hAnsi="GHEA Grapalat"/>
                <w:lang w:val="hy-AM"/>
              </w:rPr>
              <w:t>18000</w:t>
            </w:r>
          </w:p>
        </w:tc>
        <w:tc>
          <w:tcPr>
            <w:tcW w:w="7231" w:type="dxa"/>
            <w:vAlign w:val="center"/>
          </w:tcPr>
          <w:p w14:paraId="4C33913F" w14:textId="4CE698D2" w:rsidR="00CE54FA" w:rsidRPr="008D5B94" w:rsidRDefault="008D5B94" w:rsidP="00CE54FA">
            <w:pPr>
              <w:pStyle w:val="BodyTextIndent2"/>
              <w:spacing w:line="240" w:lineRule="auto"/>
              <w:ind w:firstLine="0"/>
              <w:rPr>
                <w:rFonts w:ascii="GHEA Grapalat" w:hAnsi="GHEA Grapalat"/>
                <w:lang w:val="hy-AM"/>
              </w:rPr>
            </w:pPr>
            <w:r>
              <w:rPr>
                <w:rFonts w:ascii="GHEA Grapalat" w:hAnsi="GHEA Grapalat"/>
                <w:lang w:val="hy-AM"/>
              </w:rPr>
              <w:t>Հաշվասարք գրասենյակային</w:t>
            </w:r>
          </w:p>
        </w:tc>
      </w:tr>
      <w:tr w:rsidR="00CE54FA" w:rsidRPr="00365E2B" w14:paraId="33608B1D" w14:textId="77777777" w:rsidTr="006D2E03">
        <w:tc>
          <w:tcPr>
            <w:tcW w:w="1701" w:type="dxa"/>
            <w:vAlign w:val="center"/>
          </w:tcPr>
          <w:p w14:paraId="3E29F9A3"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B5AB9E1" w14:textId="25A41694" w:rsidR="00CE54FA" w:rsidRPr="008D5B94" w:rsidRDefault="008D5B94" w:rsidP="00CE54FA">
            <w:pPr>
              <w:pStyle w:val="BodyTextIndent2"/>
              <w:spacing w:line="240" w:lineRule="auto"/>
              <w:ind w:firstLine="0"/>
              <w:jc w:val="center"/>
              <w:rPr>
                <w:rFonts w:ascii="GHEA Grapalat" w:hAnsi="GHEA Grapalat"/>
                <w:lang w:val="hy-AM"/>
              </w:rPr>
            </w:pPr>
            <w:r>
              <w:rPr>
                <w:rFonts w:ascii="GHEA Grapalat" w:hAnsi="GHEA Grapalat"/>
                <w:lang w:val="hy-AM"/>
              </w:rPr>
              <w:t>48600</w:t>
            </w:r>
          </w:p>
        </w:tc>
        <w:tc>
          <w:tcPr>
            <w:tcW w:w="7231" w:type="dxa"/>
            <w:vAlign w:val="center"/>
          </w:tcPr>
          <w:p w14:paraId="1299DA83" w14:textId="54C90A65" w:rsidR="00CE54FA" w:rsidRPr="008D5B94" w:rsidRDefault="008D5B94" w:rsidP="00CE54FA">
            <w:pPr>
              <w:pStyle w:val="BodyTextIndent2"/>
              <w:spacing w:line="240" w:lineRule="auto"/>
              <w:ind w:firstLine="0"/>
              <w:rPr>
                <w:rFonts w:ascii="GHEA Grapalat" w:hAnsi="GHEA Grapalat"/>
                <w:lang w:val="hy-AM"/>
              </w:rPr>
            </w:pPr>
            <w:r>
              <w:rPr>
                <w:rFonts w:ascii="GHEA Grapalat" w:hAnsi="GHEA Grapalat"/>
                <w:lang w:val="hy-AM"/>
              </w:rPr>
              <w:t>Ռետին</w:t>
            </w:r>
          </w:p>
        </w:tc>
      </w:tr>
      <w:tr w:rsidR="00CE54FA" w:rsidRPr="00365E2B" w14:paraId="643E68E7" w14:textId="77777777" w:rsidTr="006D2E03">
        <w:tc>
          <w:tcPr>
            <w:tcW w:w="1701" w:type="dxa"/>
            <w:vAlign w:val="center"/>
          </w:tcPr>
          <w:p w14:paraId="471F9FB2"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233E4383" w14:textId="538A1AFB" w:rsidR="00CE54FA" w:rsidRPr="008D5B94" w:rsidRDefault="008D5B94" w:rsidP="00CE54FA">
            <w:pPr>
              <w:pStyle w:val="BodyTextIndent2"/>
              <w:spacing w:line="240" w:lineRule="auto"/>
              <w:ind w:firstLine="0"/>
              <w:jc w:val="center"/>
              <w:rPr>
                <w:rFonts w:ascii="GHEA Grapalat" w:hAnsi="GHEA Grapalat"/>
                <w:lang w:val="hy-AM"/>
              </w:rPr>
            </w:pPr>
            <w:r>
              <w:rPr>
                <w:rFonts w:ascii="GHEA Grapalat" w:hAnsi="GHEA Grapalat"/>
                <w:lang w:val="hy-AM"/>
              </w:rPr>
              <w:t>45000</w:t>
            </w:r>
          </w:p>
        </w:tc>
        <w:tc>
          <w:tcPr>
            <w:tcW w:w="7231" w:type="dxa"/>
            <w:vAlign w:val="center"/>
          </w:tcPr>
          <w:p w14:paraId="26B0B5E2" w14:textId="4A545DC3" w:rsidR="00CE54FA" w:rsidRPr="008D5B94" w:rsidRDefault="008D5B94" w:rsidP="00CE54FA">
            <w:pPr>
              <w:pStyle w:val="BodyTextIndent2"/>
              <w:spacing w:line="240" w:lineRule="auto"/>
              <w:ind w:firstLine="0"/>
              <w:rPr>
                <w:rFonts w:ascii="GHEA Grapalat" w:hAnsi="GHEA Grapalat"/>
                <w:lang w:val="hy-AM"/>
              </w:rPr>
            </w:pPr>
            <w:r>
              <w:rPr>
                <w:rFonts w:ascii="GHEA Grapalat" w:hAnsi="GHEA Grapalat"/>
                <w:lang w:val="hy-AM"/>
              </w:rPr>
              <w:t>Ռետին</w:t>
            </w:r>
          </w:p>
        </w:tc>
      </w:tr>
      <w:tr w:rsidR="00CE54FA" w:rsidRPr="00365E2B" w14:paraId="2A753FB8" w14:textId="77777777" w:rsidTr="006D2E03">
        <w:tc>
          <w:tcPr>
            <w:tcW w:w="1701" w:type="dxa"/>
            <w:vAlign w:val="center"/>
          </w:tcPr>
          <w:p w14:paraId="4F2E93F1"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48EE5E2A" w14:textId="0601CA2A" w:rsidR="00CE54FA" w:rsidRPr="008D5B94" w:rsidRDefault="008D5B94" w:rsidP="00CE54FA">
            <w:pPr>
              <w:pStyle w:val="BodyTextIndent2"/>
              <w:spacing w:line="240" w:lineRule="auto"/>
              <w:ind w:firstLine="0"/>
              <w:jc w:val="center"/>
              <w:rPr>
                <w:rFonts w:ascii="GHEA Grapalat" w:hAnsi="GHEA Grapalat"/>
                <w:lang w:val="hy-AM"/>
              </w:rPr>
            </w:pPr>
            <w:r>
              <w:rPr>
                <w:rFonts w:ascii="GHEA Grapalat" w:hAnsi="GHEA Grapalat"/>
                <w:lang w:val="hy-AM"/>
              </w:rPr>
              <w:t>20200</w:t>
            </w:r>
          </w:p>
        </w:tc>
        <w:tc>
          <w:tcPr>
            <w:tcW w:w="7231" w:type="dxa"/>
            <w:vAlign w:val="center"/>
          </w:tcPr>
          <w:p w14:paraId="7B9F5462" w14:textId="421A0139" w:rsidR="00CE54FA" w:rsidRPr="008D5B94" w:rsidRDefault="008D5B94" w:rsidP="00CE54FA">
            <w:pPr>
              <w:pStyle w:val="BodyTextIndent2"/>
              <w:spacing w:line="240" w:lineRule="auto"/>
              <w:ind w:firstLine="0"/>
              <w:rPr>
                <w:rFonts w:ascii="GHEA Grapalat" w:hAnsi="GHEA Grapalat"/>
                <w:lang w:val="hy-AM"/>
              </w:rPr>
            </w:pPr>
            <w:r>
              <w:rPr>
                <w:rFonts w:ascii="GHEA Grapalat" w:hAnsi="GHEA Grapalat"/>
                <w:lang w:val="hy-AM"/>
              </w:rPr>
              <w:t>Գրիչ գնդիկավոր</w:t>
            </w:r>
          </w:p>
        </w:tc>
      </w:tr>
      <w:tr w:rsidR="00CE54FA" w:rsidRPr="00365E2B" w14:paraId="72722ADC" w14:textId="77777777" w:rsidTr="006D2E03">
        <w:tc>
          <w:tcPr>
            <w:tcW w:w="1701" w:type="dxa"/>
            <w:vAlign w:val="center"/>
          </w:tcPr>
          <w:p w14:paraId="5626966E"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2165D05B" w14:textId="67A32ADD"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86400</w:t>
            </w:r>
          </w:p>
        </w:tc>
        <w:tc>
          <w:tcPr>
            <w:tcW w:w="7231" w:type="dxa"/>
            <w:vAlign w:val="center"/>
          </w:tcPr>
          <w:p w14:paraId="59F6F718" w14:textId="2CA6BDCB"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Մարկերներ ֆլիպչարտի</w:t>
            </w:r>
          </w:p>
        </w:tc>
      </w:tr>
      <w:tr w:rsidR="00CE54FA" w:rsidRPr="00365E2B" w14:paraId="2F2D5936" w14:textId="77777777" w:rsidTr="006D2E03">
        <w:tc>
          <w:tcPr>
            <w:tcW w:w="1701" w:type="dxa"/>
            <w:vAlign w:val="center"/>
          </w:tcPr>
          <w:p w14:paraId="19708B11"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0D93D5CF" w14:textId="6C8C392A"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237600</w:t>
            </w:r>
          </w:p>
        </w:tc>
        <w:tc>
          <w:tcPr>
            <w:tcW w:w="7231" w:type="dxa"/>
            <w:vAlign w:val="center"/>
          </w:tcPr>
          <w:p w14:paraId="7B7E1660" w14:textId="7D90439E"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Մարկերներ գրատախտակի</w:t>
            </w:r>
          </w:p>
        </w:tc>
      </w:tr>
      <w:tr w:rsidR="00CE54FA" w:rsidRPr="00365E2B" w14:paraId="11A40D41" w14:textId="77777777" w:rsidTr="006D2E03">
        <w:tc>
          <w:tcPr>
            <w:tcW w:w="1701" w:type="dxa"/>
            <w:vAlign w:val="center"/>
          </w:tcPr>
          <w:p w14:paraId="34F2CCE1"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1AAB4FE" w14:textId="5C656A64"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2100</w:t>
            </w:r>
          </w:p>
        </w:tc>
        <w:tc>
          <w:tcPr>
            <w:tcW w:w="7231" w:type="dxa"/>
            <w:vAlign w:val="center"/>
          </w:tcPr>
          <w:p w14:paraId="6CEE6BA2" w14:textId="6B86B032"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Մարկերներ ընդգծիչ</w:t>
            </w:r>
          </w:p>
        </w:tc>
      </w:tr>
      <w:tr w:rsidR="00CE54FA" w:rsidRPr="00820E85" w14:paraId="7C329AE7" w14:textId="77777777" w:rsidTr="006D2E03">
        <w:tc>
          <w:tcPr>
            <w:tcW w:w="1701" w:type="dxa"/>
            <w:vAlign w:val="center"/>
          </w:tcPr>
          <w:p w14:paraId="515E6A6A"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2E255799" w14:textId="0B258810"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262500</w:t>
            </w:r>
          </w:p>
        </w:tc>
        <w:tc>
          <w:tcPr>
            <w:tcW w:w="7231" w:type="dxa"/>
            <w:vAlign w:val="center"/>
          </w:tcPr>
          <w:p w14:paraId="699E626B" w14:textId="1ECD6F8F"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Մատիտ /</w:t>
            </w:r>
            <w:r w:rsidRPr="00D45B65">
              <w:rPr>
                <w:rFonts w:ascii="GHEA Grapalat" w:hAnsi="GHEA Grapalat"/>
                <w:lang w:val="hy-AM"/>
              </w:rPr>
              <w:t>HB, 2B, 4B, 8B/</w:t>
            </w:r>
          </w:p>
        </w:tc>
      </w:tr>
      <w:tr w:rsidR="00CE54FA" w:rsidRPr="00365E2B" w14:paraId="5DE196CD" w14:textId="77777777" w:rsidTr="00D45B65">
        <w:trPr>
          <w:trHeight w:val="323"/>
        </w:trPr>
        <w:tc>
          <w:tcPr>
            <w:tcW w:w="1701" w:type="dxa"/>
            <w:vAlign w:val="center"/>
          </w:tcPr>
          <w:p w14:paraId="237A2B0D"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20D25C94" w14:textId="73D9BD5A" w:rsidR="00CE54FA" w:rsidRPr="00B50F03" w:rsidRDefault="00D45B65" w:rsidP="00CE54FA">
            <w:pPr>
              <w:pStyle w:val="BodyTextIndent2"/>
              <w:spacing w:line="240" w:lineRule="auto"/>
              <w:ind w:firstLine="0"/>
              <w:jc w:val="center"/>
              <w:rPr>
                <w:rFonts w:ascii="GHEA Grapalat" w:hAnsi="GHEA Grapalat"/>
              </w:rPr>
            </w:pPr>
            <w:r>
              <w:rPr>
                <w:rFonts w:ascii="GHEA Grapalat" w:hAnsi="GHEA Grapalat"/>
              </w:rPr>
              <w:t>247500</w:t>
            </w:r>
          </w:p>
        </w:tc>
        <w:tc>
          <w:tcPr>
            <w:tcW w:w="7231" w:type="dxa"/>
            <w:vAlign w:val="center"/>
          </w:tcPr>
          <w:p w14:paraId="41365EDA" w14:textId="6D2A0D19" w:rsidR="00CE54FA" w:rsidRPr="00B50F03" w:rsidRDefault="00D45B65" w:rsidP="00CE54FA">
            <w:pPr>
              <w:pStyle w:val="BodyTextIndent2"/>
              <w:spacing w:line="240" w:lineRule="auto"/>
              <w:ind w:firstLine="0"/>
              <w:rPr>
                <w:rFonts w:ascii="GHEA Grapalat" w:hAnsi="GHEA Grapalat"/>
              </w:rPr>
            </w:pPr>
            <w:r>
              <w:rPr>
                <w:rFonts w:ascii="GHEA Grapalat" w:hAnsi="GHEA Grapalat"/>
                <w:lang w:val="hy-AM"/>
              </w:rPr>
              <w:t xml:space="preserve">Մատիտ </w:t>
            </w:r>
            <w:r>
              <w:rPr>
                <w:rFonts w:ascii="GHEA Grapalat" w:hAnsi="GHEA Grapalat"/>
              </w:rPr>
              <w:t>N110-3B</w:t>
            </w:r>
          </w:p>
        </w:tc>
      </w:tr>
      <w:tr w:rsidR="00CE54FA" w:rsidRPr="00365E2B" w14:paraId="287E0E59" w14:textId="77777777" w:rsidTr="006D2E03">
        <w:tc>
          <w:tcPr>
            <w:tcW w:w="1701" w:type="dxa"/>
            <w:vAlign w:val="center"/>
          </w:tcPr>
          <w:p w14:paraId="0AC06201"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117C65AE" w14:textId="337D6900"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97500</w:t>
            </w:r>
          </w:p>
        </w:tc>
        <w:tc>
          <w:tcPr>
            <w:tcW w:w="7231" w:type="dxa"/>
            <w:vAlign w:val="center"/>
          </w:tcPr>
          <w:p w14:paraId="6C558938" w14:textId="3E99F5AA"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Մատիտ գունավոր</w:t>
            </w:r>
          </w:p>
        </w:tc>
      </w:tr>
      <w:tr w:rsidR="00CE54FA" w:rsidRPr="00365E2B" w14:paraId="65B0081A" w14:textId="77777777" w:rsidTr="006D2E03">
        <w:tc>
          <w:tcPr>
            <w:tcW w:w="1701" w:type="dxa"/>
            <w:vAlign w:val="center"/>
          </w:tcPr>
          <w:p w14:paraId="4B3C7FD4"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B00BF9B" w14:textId="6B79D2EE"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10500</w:t>
            </w:r>
          </w:p>
        </w:tc>
        <w:tc>
          <w:tcPr>
            <w:tcW w:w="7231" w:type="dxa"/>
            <w:vAlign w:val="center"/>
          </w:tcPr>
          <w:p w14:paraId="16C3841D" w14:textId="0E219C86"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Մատիտ սրվող</w:t>
            </w:r>
          </w:p>
        </w:tc>
      </w:tr>
      <w:tr w:rsidR="00CE54FA" w:rsidRPr="00365E2B" w14:paraId="00AECDBC" w14:textId="77777777" w:rsidTr="006D2E03">
        <w:tc>
          <w:tcPr>
            <w:tcW w:w="1701" w:type="dxa"/>
            <w:vAlign w:val="center"/>
          </w:tcPr>
          <w:p w14:paraId="5637FDE2"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3D13B253" w14:textId="0C9C9B1D"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3100</w:t>
            </w:r>
          </w:p>
        </w:tc>
        <w:tc>
          <w:tcPr>
            <w:tcW w:w="7231" w:type="dxa"/>
            <w:vAlign w:val="center"/>
          </w:tcPr>
          <w:p w14:paraId="37ACF138" w14:textId="3ED1C5E9"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Մատիտ սրվող</w:t>
            </w:r>
          </w:p>
        </w:tc>
      </w:tr>
      <w:tr w:rsidR="00CE54FA" w:rsidRPr="00365E2B" w14:paraId="3C7F0D29" w14:textId="77777777" w:rsidTr="006D2E03">
        <w:tc>
          <w:tcPr>
            <w:tcW w:w="1701" w:type="dxa"/>
            <w:vAlign w:val="center"/>
          </w:tcPr>
          <w:p w14:paraId="539CBF33"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3F5FFA65" w14:textId="2CD38F02"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45900</w:t>
            </w:r>
          </w:p>
        </w:tc>
        <w:tc>
          <w:tcPr>
            <w:tcW w:w="7231" w:type="dxa"/>
            <w:vAlign w:val="center"/>
          </w:tcPr>
          <w:p w14:paraId="6015B9A0" w14:textId="160B5B4A"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Սրիչներ</w:t>
            </w:r>
          </w:p>
        </w:tc>
      </w:tr>
      <w:tr w:rsidR="00CE54FA" w:rsidRPr="00365E2B" w14:paraId="1C0E42C3" w14:textId="77777777" w:rsidTr="006D2E03">
        <w:tc>
          <w:tcPr>
            <w:tcW w:w="1701" w:type="dxa"/>
            <w:vAlign w:val="center"/>
          </w:tcPr>
          <w:p w14:paraId="141AEF9C"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866E92B" w14:textId="0D39EC87"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900</w:t>
            </w:r>
          </w:p>
        </w:tc>
        <w:tc>
          <w:tcPr>
            <w:tcW w:w="7231" w:type="dxa"/>
            <w:vAlign w:val="center"/>
          </w:tcPr>
          <w:p w14:paraId="4F0C0AFC" w14:textId="58A1674A"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Շտրիխներ</w:t>
            </w:r>
          </w:p>
        </w:tc>
      </w:tr>
      <w:tr w:rsidR="00CE54FA" w:rsidRPr="00365E2B" w14:paraId="27119407" w14:textId="77777777" w:rsidTr="006D2E03">
        <w:tc>
          <w:tcPr>
            <w:tcW w:w="1701" w:type="dxa"/>
            <w:vAlign w:val="center"/>
          </w:tcPr>
          <w:p w14:paraId="0820A73E"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7BC9C8F" w14:textId="7D72F977"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21000</w:t>
            </w:r>
          </w:p>
        </w:tc>
        <w:tc>
          <w:tcPr>
            <w:tcW w:w="7231" w:type="dxa"/>
            <w:vAlign w:val="center"/>
          </w:tcPr>
          <w:p w14:paraId="49CF0C24" w14:textId="0EEF8211"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Թղթադարակ, հարկերով</w:t>
            </w:r>
          </w:p>
        </w:tc>
      </w:tr>
      <w:tr w:rsidR="00CE54FA" w:rsidRPr="00365E2B" w14:paraId="6BBABD87" w14:textId="77777777" w:rsidTr="006D2E03">
        <w:tc>
          <w:tcPr>
            <w:tcW w:w="1701" w:type="dxa"/>
            <w:vAlign w:val="center"/>
          </w:tcPr>
          <w:p w14:paraId="0E023854"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06379422" w14:textId="2E6BF040"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1800</w:t>
            </w:r>
          </w:p>
        </w:tc>
        <w:tc>
          <w:tcPr>
            <w:tcW w:w="7231" w:type="dxa"/>
            <w:vAlign w:val="center"/>
          </w:tcPr>
          <w:p w14:paraId="1D3A96DF" w14:textId="04419CF1"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Սոսնձամատիտ, գրասենյակային</w:t>
            </w:r>
          </w:p>
        </w:tc>
      </w:tr>
      <w:tr w:rsidR="00CE54FA" w:rsidRPr="00365E2B" w14:paraId="642736BD" w14:textId="77777777" w:rsidTr="006D2E03">
        <w:tc>
          <w:tcPr>
            <w:tcW w:w="1701" w:type="dxa"/>
            <w:vAlign w:val="center"/>
          </w:tcPr>
          <w:p w14:paraId="4E657C65"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2662157F" w14:textId="67122B39"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7200</w:t>
            </w:r>
          </w:p>
        </w:tc>
        <w:tc>
          <w:tcPr>
            <w:tcW w:w="7231" w:type="dxa"/>
            <w:vAlign w:val="center"/>
          </w:tcPr>
          <w:p w14:paraId="1BDF64B5" w14:textId="7425A2F4"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Կարիչի մետաղալարե կապեր, միջին</w:t>
            </w:r>
          </w:p>
        </w:tc>
      </w:tr>
      <w:tr w:rsidR="00CE54FA" w:rsidRPr="00365E2B" w14:paraId="713680F8" w14:textId="77777777" w:rsidTr="006D2E03">
        <w:tc>
          <w:tcPr>
            <w:tcW w:w="1701" w:type="dxa"/>
            <w:vAlign w:val="center"/>
          </w:tcPr>
          <w:p w14:paraId="1A4078E8"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366B0B1D" w14:textId="7A3790AF"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9000</w:t>
            </w:r>
          </w:p>
        </w:tc>
        <w:tc>
          <w:tcPr>
            <w:tcW w:w="7231" w:type="dxa"/>
            <w:vAlign w:val="center"/>
          </w:tcPr>
          <w:p w14:paraId="43961F2B" w14:textId="74E98EA1"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Թղթապանակ կոճգամով</w:t>
            </w:r>
          </w:p>
        </w:tc>
      </w:tr>
      <w:tr w:rsidR="00CE54FA" w:rsidRPr="00820E85" w14:paraId="63E8D3F5" w14:textId="77777777" w:rsidTr="006D2E03">
        <w:tc>
          <w:tcPr>
            <w:tcW w:w="1701" w:type="dxa"/>
            <w:vAlign w:val="center"/>
          </w:tcPr>
          <w:p w14:paraId="796DCBCB"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04302F60" w14:textId="1345B223"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28800</w:t>
            </w:r>
          </w:p>
        </w:tc>
        <w:tc>
          <w:tcPr>
            <w:tcW w:w="7231" w:type="dxa"/>
            <w:vAlign w:val="center"/>
          </w:tcPr>
          <w:p w14:paraId="47961678" w14:textId="0C879AD9"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 xml:space="preserve">Թղթապանակ պլիմերային թաղանթ ֆայլ </w:t>
            </w:r>
            <w:r w:rsidRPr="00D45B65">
              <w:rPr>
                <w:rFonts w:ascii="GHEA Grapalat" w:hAnsi="GHEA Grapalat"/>
                <w:lang w:val="hy-AM"/>
              </w:rPr>
              <w:t>A</w:t>
            </w:r>
            <w:r>
              <w:rPr>
                <w:rFonts w:ascii="GHEA Grapalat" w:hAnsi="GHEA Grapalat"/>
                <w:lang w:val="hy-AM"/>
              </w:rPr>
              <w:t>4</w:t>
            </w:r>
          </w:p>
        </w:tc>
      </w:tr>
      <w:tr w:rsidR="00CE54FA" w:rsidRPr="00365E2B" w14:paraId="2C420C15" w14:textId="77777777" w:rsidTr="006D2E03">
        <w:tc>
          <w:tcPr>
            <w:tcW w:w="1701" w:type="dxa"/>
            <w:vAlign w:val="center"/>
          </w:tcPr>
          <w:p w14:paraId="72D1DA45"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77AF90D5" w14:textId="68A6F374"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30600</w:t>
            </w:r>
          </w:p>
        </w:tc>
        <w:tc>
          <w:tcPr>
            <w:tcW w:w="7231" w:type="dxa"/>
            <w:vAlign w:val="center"/>
          </w:tcPr>
          <w:p w14:paraId="255440AE" w14:textId="278206DF"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Թղթապանակ կոշտ կազմով /ռեգիստրատոր/</w:t>
            </w:r>
          </w:p>
        </w:tc>
      </w:tr>
      <w:tr w:rsidR="00CE54FA" w:rsidRPr="00365E2B" w14:paraId="2706E3EE" w14:textId="77777777" w:rsidTr="006D2E03">
        <w:tc>
          <w:tcPr>
            <w:tcW w:w="1701" w:type="dxa"/>
            <w:vAlign w:val="center"/>
          </w:tcPr>
          <w:p w14:paraId="20775E56"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1E6AC749" w14:textId="351D99F3"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3600</w:t>
            </w:r>
          </w:p>
        </w:tc>
        <w:tc>
          <w:tcPr>
            <w:tcW w:w="7231" w:type="dxa"/>
            <w:vAlign w:val="center"/>
          </w:tcPr>
          <w:p w14:paraId="016BFE49" w14:textId="657B49C7"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Թղթի ամրակ</w:t>
            </w:r>
          </w:p>
        </w:tc>
      </w:tr>
      <w:tr w:rsidR="00CE54FA" w:rsidRPr="00365E2B" w14:paraId="1B335CB5" w14:textId="77777777" w:rsidTr="006D2E03">
        <w:tc>
          <w:tcPr>
            <w:tcW w:w="1701" w:type="dxa"/>
            <w:vAlign w:val="center"/>
          </w:tcPr>
          <w:p w14:paraId="4037A9E4"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327D738F" w14:textId="4E2F0178"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9000</w:t>
            </w:r>
          </w:p>
        </w:tc>
        <w:tc>
          <w:tcPr>
            <w:tcW w:w="7231" w:type="dxa"/>
            <w:vAlign w:val="center"/>
          </w:tcPr>
          <w:p w14:paraId="11C705BA" w14:textId="065ED23F"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Կարիչ, 20-50 թերթերի համար</w:t>
            </w:r>
          </w:p>
        </w:tc>
      </w:tr>
      <w:tr w:rsidR="00CE54FA" w:rsidRPr="00365E2B" w14:paraId="76127E8A" w14:textId="77777777" w:rsidTr="006D2E03">
        <w:tc>
          <w:tcPr>
            <w:tcW w:w="1701" w:type="dxa"/>
            <w:vAlign w:val="center"/>
          </w:tcPr>
          <w:p w14:paraId="7E2ECDC4"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498D448" w14:textId="6E5330C3"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4000</w:t>
            </w:r>
          </w:p>
        </w:tc>
        <w:tc>
          <w:tcPr>
            <w:tcW w:w="7231" w:type="dxa"/>
            <w:vAlign w:val="center"/>
          </w:tcPr>
          <w:p w14:paraId="5614C691" w14:textId="056FFF46"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Դակիչ, միջին</w:t>
            </w:r>
          </w:p>
        </w:tc>
      </w:tr>
      <w:tr w:rsidR="00CE54FA" w:rsidRPr="00365E2B" w14:paraId="7B2AFA30" w14:textId="77777777" w:rsidTr="006D2E03">
        <w:tc>
          <w:tcPr>
            <w:tcW w:w="1701" w:type="dxa"/>
            <w:vAlign w:val="center"/>
          </w:tcPr>
          <w:p w14:paraId="68A03C1B"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62ECD12" w14:textId="240D7847"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1800</w:t>
            </w:r>
          </w:p>
        </w:tc>
        <w:tc>
          <w:tcPr>
            <w:tcW w:w="7231" w:type="dxa"/>
            <w:vAlign w:val="center"/>
          </w:tcPr>
          <w:p w14:paraId="2C7E0FA5" w14:textId="3FD78F4C"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Ապակարիչ</w:t>
            </w:r>
          </w:p>
        </w:tc>
      </w:tr>
      <w:tr w:rsidR="00CE54FA" w:rsidRPr="00365E2B" w14:paraId="28F4E920" w14:textId="77777777" w:rsidTr="006D2E03">
        <w:tc>
          <w:tcPr>
            <w:tcW w:w="1701" w:type="dxa"/>
            <w:vAlign w:val="center"/>
          </w:tcPr>
          <w:p w14:paraId="3F3ECDAD"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7653D96" w14:textId="0C3D6309" w:rsidR="00CE54FA" w:rsidRPr="00D45B65" w:rsidRDefault="00D45B65" w:rsidP="00CE54FA">
            <w:pPr>
              <w:pStyle w:val="BodyTextIndent2"/>
              <w:spacing w:line="240" w:lineRule="auto"/>
              <w:ind w:firstLine="0"/>
              <w:jc w:val="center"/>
              <w:rPr>
                <w:rFonts w:ascii="GHEA Grapalat" w:hAnsi="GHEA Grapalat"/>
                <w:lang w:val="hy-AM"/>
              </w:rPr>
            </w:pPr>
            <w:r>
              <w:rPr>
                <w:rFonts w:ascii="GHEA Grapalat" w:hAnsi="GHEA Grapalat"/>
                <w:lang w:val="hy-AM"/>
              </w:rPr>
              <w:t>432000</w:t>
            </w:r>
          </w:p>
        </w:tc>
        <w:tc>
          <w:tcPr>
            <w:tcW w:w="7231" w:type="dxa"/>
            <w:vAlign w:val="center"/>
          </w:tcPr>
          <w:p w14:paraId="31F8983B" w14:textId="0AD99BE8" w:rsidR="00CE54FA" w:rsidRPr="00D45B65" w:rsidRDefault="00D45B65" w:rsidP="00CE54FA">
            <w:pPr>
              <w:pStyle w:val="BodyTextIndent2"/>
              <w:spacing w:line="240" w:lineRule="auto"/>
              <w:ind w:firstLine="0"/>
              <w:rPr>
                <w:rFonts w:ascii="GHEA Grapalat" w:hAnsi="GHEA Grapalat"/>
                <w:lang w:val="hy-AM"/>
              </w:rPr>
            </w:pPr>
            <w:r>
              <w:rPr>
                <w:rFonts w:ascii="GHEA Grapalat" w:hAnsi="GHEA Grapalat"/>
                <w:lang w:val="hy-AM"/>
              </w:rPr>
              <w:t>Ֆլիպչար</w:t>
            </w:r>
            <w:r w:rsidR="003139F6">
              <w:rPr>
                <w:rFonts w:ascii="GHEA Grapalat" w:hAnsi="GHEA Grapalat"/>
                <w:lang w:val="hy-AM"/>
              </w:rPr>
              <w:t>տի թուղթ</w:t>
            </w:r>
          </w:p>
        </w:tc>
      </w:tr>
      <w:tr w:rsidR="00CE54FA" w:rsidRPr="00365E2B" w14:paraId="1ECCEC40" w14:textId="77777777" w:rsidTr="006D2E03">
        <w:tc>
          <w:tcPr>
            <w:tcW w:w="1701" w:type="dxa"/>
            <w:vAlign w:val="center"/>
          </w:tcPr>
          <w:p w14:paraId="44DC3A1F"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4FAE9D77" w14:textId="236DE2A2" w:rsidR="00CE54FA" w:rsidRPr="003139F6" w:rsidRDefault="003139F6" w:rsidP="00CE54FA">
            <w:pPr>
              <w:pStyle w:val="BodyTextIndent2"/>
              <w:spacing w:line="240" w:lineRule="auto"/>
              <w:ind w:firstLine="0"/>
              <w:jc w:val="center"/>
              <w:rPr>
                <w:rFonts w:ascii="GHEA Grapalat" w:hAnsi="GHEA Grapalat"/>
                <w:lang w:val="hy-AM"/>
              </w:rPr>
            </w:pPr>
            <w:r>
              <w:rPr>
                <w:rFonts w:ascii="GHEA Grapalat" w:hAnsi="GHEA Grapalat"/>
                <w:lang w:val="hy-AM"/>
              </w:rPr>
              <w:t>112500</w:t>
            </w:r>
          </w:p>
        </w:tc>
        <w:tc>
          <w:tcPr>
            <w:tcW w:w="7231" w:type="dxa"/>
            <w:vAlign w:val="center"/>
          </w:tcPr>
          <w:p w14:paraId="78DBAEC6" w14:textId="2DE67F6C" w:rsidR="00CE54FA" w:rsidRPr="003139F6" w:rsidRDefault="003139F6" w:rsidP="00CE54FA">
            <w:pPr>
              <w:pStyle w:val="BodyTextIndent2"/>
              <w:spacing w:line="240" w:lineRule="auto"/>
              <w:ind w:firstLine="0"/>
              <w:rPr>
                <w:rFonts w:ascii="GHEA Grapalat" w:hAnsi="GHEA Grapalat"/>
                <w:lang w:val="hy-AM"/>
              </w:rPr>
            </w:pPr>
            <w:r>
              <w:rPr>
                <w:rFonts w:ascii="GHEA Grapalat" w:hAnsi="GHEA Grapalat"/>
                <w:lang w:val="hy-AM"/>
              </w:rPr>
              <w:t xml:space="preserve">Թուղթ, </w:t>
            </w:r>
            <w:r>
              <w:rPr>
                <w:rFonts w:ascii="GHEA Grapalat" w:hAnsi="GHEA Grapalat"/>
                <w:lang w:val="en-US"/>
              </w:rPr>
              <w:t>A4</w:t>
            </w:r>
            <w:r>
              <w:rPr>
                <w:rFonts w:ascii="GHEA Grapalat" w:hAnsi="GHEA Grapalat"/>
                <w:lang w:val="hy-AM"/>
              </w:rPr>
              <w:t xml:space="preserve"> ֆորմատի</w:t>
            </w:r>
          </w:p>
        </w:tc>
      </w:tr>
      <w:tr w:rsidR="00CE54FA" w:rsidRPr="00365E2B" w14:paraId="07885F4B" w14:textId="77777777" w:rsidTr="006D2E03">
        <w:tc>
          <w:tcPr>
            <w:tcW w:w="1701" w:type="dxa"/>
            <w:vAlign w:val="center"/>
          </w:tcPr>
          <w:p w14:paraId="1832835F"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4E6900D" w14:textId="47727A94" w:rsidR="00CE54FA" w:rsidRPr="003139F6" w:rsidRDefault="003139F6" w:rsidP="00CE54FA">
            <w:pPr>
              <w:pStyle w:val="BodyTextIndent2"/>
              <w:spacing w:line="240" w:lineRule="auto"/>
              <w:ind w:firstLine="0"/>
              <w:jc w:val="center"/>
              <w:rPr>
                <w:rFonts w:ascii="GHEA Grapalat" w:hAnsi="GHEA Grapalat"/>
                <w:lang w:val="hy-AM"/>
              </w:rPr>
            </w:pPr>
            <w:r>
              <w:rPr>
                <w:rFonts w:ascii="GHEA Grapalat" w:hAnsi="GHEA Grapalat"/>
                <w:lang w:val="hy-AM"/>
              </w:rPr>
              <w:t>225000</w:t>
            </w:r>
          </w:p>
        </w:tc>
        <w:tc>
          <w:tcPr>
            <w:tcW w:w="7231" w:type="dxa"/>
            <w:vAlign w:val="center"/>
          </w:tcPr>
          <w:p w14:paraId="7C3139EE" w14:textId="587F9EAC" w:rsidR="00CE54FA" w:rsidRPr="00B50F03" w:rsidRDefault="003139F6" w:rsidP="003139F6">
            <w:pPr>
              <w:pStyle w:val="BodyTextIndent2"/>
              <w:spacing w:line="240" w:lineRule="auto"/>
              <w:ind w:firstLine="0"/>
              <w:rPr>
                <w:rFonts w:ascii="GHEA Grapalat" w:hAnsi="GHEA Grapalat"/>
              </w:rPr>
            </w:pPr>
            <w:r>
              <w:rPr>
                <w:rFonts w:ascii="GHEA Grapalat" w:hAnsi="GHEA Grapalat"/>
                <w:lang w:val="hy-AM"/>
              </w:rPr>
              <w:t xml:space="preserve">Թուղթ, </w:t>
            </w:r>
            <w:r>
              <w:rPr>
                <w:rFonts w:ascii="GHEA Grapalat" w:hAnsi="GHEA Grapalat"/>
                <w:lang w:val="en-US"/>
              </w:rPr>
              <w:t>A</w:t>
            </w:r>
            <w:r>
              <w:rPr>
                <w:rFonts w:ascii="GHEA Grapalat" w:hAnsi="GHEA Grapalat"/>
                <w:lang w:val="hy-AM"/>
              </w:rPr>
              <w:t>1 /վատման/ 185-240գր</w:t>
            </w:r>
          </w:p>
        </w:tc>
      </w:tr>
      <w:tr w:rsidR="00CE54FA" w:rsidRPr="00365E2B" w14:paraId="3ACE2B41" w14:textId="77777777" w:rsidTr="006D2E03">
        <w:tc>
          <w:tcPr>
            <w:tcW w:w="1701" w:type="dxa"/>
            <w:vAlign w:val="center"/>
          </w:tcPr>
          <w:p w14:paraId="3FAA1E41"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7C576F96" w14:textId="7B74AE03" w:rsidR="00CE54FA" w:rsidRPr="00FE190C" w:rsidRDefault="00FE190C" w:rsidP="00CE54FA">
            <w:pPr>
              <w:pStyle w:val="BodyTextIndent2"/>
              <w:spacing w:line="240" w:lineRule="auto"/>
              <w:ind w:firstLine="0"/>
              <w:jc w:val="center"/>
              <w:rPr>
                <w:rFonts w:ascii="GHEA Grapalat" w:hAnsi="GHEA Grapalat"/>
                <w:lang w:val="hy-AM"/>
              </w:rPr>
            </w:pPr>
            <w:r>
              <w:rPr>
                <w:rFonts w:ascii="GHEA Grapalat" w:hAnsi="GHEA Grapalat"/>
                <w:lang w:val="hy-AM"/>
              </w:rPr>
              <w:t>5400</w:t>
            </w:r>
          </w:p>
        </w:tc>
        <w:tc>
          <w:tcPr>
            <w:tcW w:w="7231" w:type="dxa"/>
            <w:vAlign w:val="center"/>
          </w:tcPr>
          <w:p w14:paraId="4160D4BD" w14:textId="20967BCE" w:rsidR="00CE54FA" w:rsidRPr="00FE190C" w:rsidRDefault="00FE190C" w:rsidP="00CE54FA">
            <w:pPr>
              <w:pStyle w:val="BodyTextIndent2"/>
              <w:spacing w:line="240" w:lineRule="auto"/>
              <w:ind w:firstLine="0"/>
              <w:rPr>
                <w:rFonts w:ascii="GHEA Grapalat" w:hAnsi="GHEA Grapalat"/>
                <w:lang w:val="hy-AM"/>
              </w:rPr>
            </w:pPr>
            <w:r>
              <w:rPr>
                <w:rFonts w:ascii="GHEA Grapalat" w:hAnsi="GHEA Grapalat"/>
                <w:lang w:val="hy-AM"/>
              </w:rPr>
              <w:t>Թուղթ նշումների, սոսնձվածքով</w:t>
            </w:r>
          </w:p>
        </w:tc>
      </w:tr>
      <w:tr w:rsidR="00CE54FA" w:rsidRPr="00365E2B" w14:paraId="22C2A82E" w14:textId="77777777" w:rsidTr="006D2E03">
        <w:tc>
          <w:tcPr>
            <w:tcW w:w="1701" w:type="dxa"/>
            <w:vAlign w:val="center"/>
          </w:tcPr>
          <w:p w14:paraId="58D96861"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27863B1D" w14:textId="246F4C24" w:rsidR="00CE54FA" w:rsidRPr="00FE190C" w:rsidRDefault="00FE190C" w:rsidP="00CE54FA">
            <w:pPr>
              <w:pStyle w:val="BodyTextIndent2"/>
              <w:spacing w:line="240" w:lineRule="auto"/>
              <w:ind w:firstLine="0"/>
              <w:jc w:val="center"/>
              <w:rPr>
                <w:rFonts w:ascii="GHEA Grapalat" w:hAnsi="GHEA Grapalat"/>
                <w:lang w:val="hy-AM"/>
              </w:rPr>
            </w:pPr>
            <w:r>
              <w:rPr>
                <w:rFonts w:ascii="GHEA Grapalat" w:hAnsi="GHEA Grapalat"/>
                <w:lang w:val="hy-AM"/>
              </w:rPr>
              <w:t>15000</w:t>
            </w:r>
          </w:p>
        </w:tc>
        <w:tc>
          <w:tcPr>
            <w:tcW w:w="7231" w:type="dxa"/>
            <w:vAlign w:val="center"/>
          </w:tcPr>
          <w:p w14:paraId="63969443" w14:textId="44D2A906" w:rsidR="00CE54FA" w:rsidRPr="00FE190C" w:rsidRDefault="00FE190C" w:rsidP="00CE54FA">
            <w:pPr>
              <w:pStyle w:val="BodyTextIndent2"/>
              <w:spacing w:line="240" w:lineRule="auto"/>
              <w:ind w:firstLine="0"/>
              <w:rPr>
                <w:rFonts w:ascii="GHEA Grapalat" w:hAnsi="GHEA Grapalat"/>
                <w:lang w:val="hy-AM"/>
              </w:rPr>
            </w:pPr>
            <w:r>
              <w:rPr>
                <w:rFonts w:ascii="GHEA Grapalat" w:hAnsi="GHEA Grapalat"/>
                <w:lang w:val="hy-AM"/>
              </w:rPr>
              <w:t>Գրասենյակային լրակազմ</w:t>
            </w:r>
          </w:p>
        </w:tc>
      </w:tr>
      <w:tr w:rsidR="00CE54FA" w:rsidRPr="00365E2B" w14:paraId="6D8A809D" w14:textId="77777777" w:rsidTr="006D2E03">
        <w:tc>
          <w:tcPr>
            <w:tcW w:w="1701" w:type="dxa"/>
            <w:vAlign w:val="center"/>
          </w:tcPr>
          <w:p w14:paraId="38B740AD"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938F3CD" w14:textId="6A2DF029" w:rsidR="00CE54FA" w:rsidRPr="00FE190C" w:rsidRDefault="00FE190C" w:rsidP="00CE54FA">
            <w:pPr>
              <w:pStyle w:val="BodyTextIndent2"/>
              <w:spacing w:line="240" w:lineRule="auto"/>
              <w:ind w:firstLine="0"/>
              <w:jc w:val="center"/>
              <w:rPr>
                <w:rFonts w:ascii="GHEA Grapalat" w:hAnsi="GHEA Grapalat"/>
                <w:lang w:val="hy-AM"/>
              </w:rPr>
            </w:pPr>
            <w:r>
              <w:rPr>
                <w:rFonts w:ascii="GHEA Grapalat" w:hAnsi="GHEA Grapalat"/>
                <w:lang w:val="hy-AM"/>
              </w:rPr>
              <w:t>2100</w:t>
            </w:r>
          </w:p>
        </w:tc>
        <w:tc>
          <w:tcPr>
            <w:tcW w:w="7231" w:type="dxa"/>
            <w:vAlign w:val="center"/>
          </w:tcPr>
          <w:p w14:paraId="48EE0033" w14:textId="627CB6D3" w:rsidR="00CE54FA" w:rsidRPr="00FE190C" w:rsidRDefault="00FE190C" w:rsidP="00CE54FA">
            <w:pPr>
              <w:pStyle w:val="BodyTextIndent2"/>
              <w:spacing w:line="240" w:lineRule="auto"/>
              <w:ind w:firstLine="0"/>
              <w:rPr>
                <w:rFonts w:ascii="GHEA Grapalat" w:hAnsi="GHEA Grapalat"/>
                <w:lang w:val="hy-AM"/>
              </w:rPr>
            </w:pPr>
            <w:r>
              <w:rPr>
                <w:rFonts w:ascii="GHEA Grapalat" w:hAnsi="GHEA Grapalat"/>
                <w:lang w:val="hy-AM"/>
              </w:rPr>
              <w:t>Քանոն, պլաստիկ</w:t>
            </w:r>
          </w:p>
        </w:tc>
      </w:tr>
      <w:tr w:rsidR="00CE54FA" w:rsidRPr="00365E2B" w14:paraId="63CC7BB9" w14:textId="77777777" w:rsidTr="006D2E03">
        <w:tc>
          <w:tcPr>
            <w:tcW w:w="1701" w:type="dxa"/>
            <w:vAlign w:val="center"/>
          </w:tcPr>
          <w:p w14:paraId="1D16C74A"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0DE82612" w14:textId="70D79604" w:rsidR="00CE54FA" w:rsidRPr="00FE190C" w:rsidRDefault="00FE190C" w:rsidP="00CE54FA">
            <w:pPr>
              <w:pStyle w:val="BodyTextIndent2"/>
              <w:spacing w:line="240" w:lineRule="auto"/>
              <w:ind w:firstLine="0"/>
              <w:jc w:val="center"/>
              <w:rPr>
                <w:rFonts w:ascii="GHEA Grapalat" w:hAnsi="GHEA Grapalat"/>
                <w:lang w:val="hy-AM"/>
              </w:rPr>
            </w:pPr>
            <w:r>
              <w:rPr>
                <w:rFonts w:ascii="GHEA Grapalat" w:hAnsi="GHEA Grapalat"/>
                <w:lang w:val="hy-AM"/>
              </w:rPr>
              <w:t>18000</w:t>
            </w:r>
          </w:p>
        </w:tc>
        <w:tc>
          <w:tcPr>
            <w:tcW w:w="7231" w:type="dxa"/>
            <w:vAlign w:val="center"/>
          </w:tcPr>
          <w:p w14:paraId="1E093F42" w14:textId="377503E7" w:rsidR="00CE54FA" w:rsidRPr="00FE190C" w:rsidRDefault="00FE190C" w:rsidP="00CE54FA">
            <w:pPr>
              <w:pStyle w:val="BodyTextIndent2"/>
              <w:spacing w:line="240" w:lineRule="auto"/>
              <w:ind w:firstLine="0"/>
              <w:rPr>
                <w:rFonts w:ascii="GHEA Grapalat" w:hAnsi="GHEA Grapalat"/>
                <w:lang w:val="hy-AM"/>
              </w:rPr>
            </w:pPr>
            <w:r>
              <w:rPr>
                <w:rFonts w:ascii="GHEA Grapalat" w:hAnsi="GHEA Grapalat"/>
                <w:lang w:val="hy-AM"/>
              </w:rPr>
              <w:t>Քանոն, պլաստիկ</w:t>
            </w:r>
          </w:p>
        </w:tc>
      </w:tr>
      <w:tr w:rsidR="00CE54FA" w:rsidRPr="00365E2B" w14:paraId="55F12F69" w14:textId="77777777" w:rsidTr="006D2E03">
        <w:tc>
          <w:tcPr>
            <w:tcW w:w="1701" w:type="dxa"/>
            <w:vAlign w:val="center"/>
          </w:tcPr>
          <w:p w14:paraId="348F6664"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7C57DC25" w14:textId="5BA02AD0" w:rsidR="00CE54FA" w:rsidRPr="00FE190C" w:rsidRDefault="00FE190C" w:rsidP="00CE54FA">
            <w:pPr>
              <w:pStyle w:val="BodyTextIndent2"/>
              <w:spacing w:line="240" w:lineRule="auto"/>
              <w:ind w:firstLine="0"/>
              <w:jc w:val="center"/>
              <w:rPr>
                <w:rFonts w:ascii="GHEA Grapalat" w:hAnsi="GHEA Grapalat"/>
                <w:lang w:val="hy-AM"/>
              </w:rPr>
            </w:pPr>
            <w:r>
              <w:rPr>
                <w:rFonts w:ascii="GHEA Grapalat" w:hAnsi="GHEA Grapalat"/>
                <w:lang w:val="hy-AM"/>
              </w:rPr>
              <w:t>900000</w:t>
            </w:r>
          </w:p>
        </w:tc>
        <w:tc>
          <w:tcPr>
            <w:tcW w:w="7231" w:type="dxa"/>
            <w:vAlign w:val="center"/>
          </w:tcPr>
          <w:p w14:paraId="51A58521" w14:textId="13D73C80" w:rsidR="00CE54FA" w:rsidRPr="00FE190C" w:rsidRDefault="00FE190C" w:rsidP="00CE54FA">
            <w:pPr>
              <w:pStyle w:val="BodyTextIndent2"/>
              <w:spacing w:line="240" w:lineRule="auto"/>
              <w:ind w:firstLine="0"/>
              <w:rPr>
                <w:rFonts w:ascii="GHEA Grapalat" w:hAnsi="GHEA Grapalat"/>
                <w:lang w:val="hy-AM"/>
              </w:rPr>
            </w:pPr>
            <w:r>
              <w:rPr>
                <w:rFonts w:ascii="GHEA Grapalat" w:hAnsi="GHEA Grapalat"/>
                <w:lang w:val="hy-AM"/>
              </w:rPr>
              <w:t>Նկարի շրջանակ մեծ</w:t>
            </w:r>
          </w:p>
        </w:tc>
      </w:tr>
      <w:tr w:rsidR="00CE54FA" w:rsidRPr="00365E2B" w14:paraId="75DF1A50" w14:textId="77777777" w:rsidTr="006D2E03">
        <w:tc>
          <w:tcPr>
            <w:tcW w:w="1701" w:type="dxa"/>
            <w:vAlign w:val="center"/>
          </w:tcPr>
          <w:p w14:paraId="5D42D1D1" w14:textId="77777777" w:rsidR="00CE54FA" w:rsidRPr="00B50F03" w:rsidRDefault="00CE54FA" w:rsidP="00CE54FA">
            <w:pPr>
              <w:pStyle w:val="BodyTextIndent2"/>
              <w:numPr>
                <w:ilvl w:val="0"/>
                <w:numId w:val="35"/>
              </w:numPr>
              <w:spacing w:line="240" w:lineRule="auto"/>
              <w:jc w:val="center"/>
              <w:rPr>
                <w:rFonts w:ascii="GHEA Grapalat" w:hAnsi="GHEA Grapalat"/>
              </w:rPr>
            </w:pPr>
          </w:p>
        </w:tc>
        <w:tc>
          <w:tcPr>
            <w:tcW w:w="1418" w:type="dxa"/>
            <w:vAlign w:val="center"/>
          </w:tcPr>
          <w:p w14:paraId="67781D2F" w14:textId="27D50077" w:rsidR="00CE54FA" w:rsidRPr="00FE190C" w:rsidRDefault="00FE190C" w:rsidP="00CE54FA">
            <w:pPr>
              <w:pStyle w:val="BodyTextIndent2"/>
              <w:spacing w:line="240" w:lineRule="auto"/>
              <w:ind w:firstLine="0"/>
              <w:jc w:val="center"/>
              <w:rPr>
                <w:rFonts w:ascii="GHEA Grapalat" w:hAnsi="GHEA Grapalat"/>
                <w:lang w:val="hy-AM"/>
              </w:rPr>
            </w:pPr>
            <w:r>
              <w:rPr>
                <w:rFonts w:ascii="GHEA Grapalat" w:hAnsi="GHEA Grapalat"/>
                <w:lang w:val="hy-AM"/>
              </w:rPr>
              <w:t>637500</w:t>
            </w:r>
          </w:p>
        </w:tc>
        <w:tc>
          <w:tcPr>
            <w:tcW w:w="7231" w:type="dxa"/>
            <w:vAlign w:val="center"/>
          </w:tcPr>
          <w:p w14:paraId="06048140" w14:textId="464B2906" w:rsidR="00CE54FA" w:rsidRPr="00B50F03" w:rsidRDefault="00FE190C" w:rsidP="00FE190C">
            <w:pPr>
              <w:pStyle w:val="BodyTextIndent2"/>
              <w:spacing w:line="240" w:lineRule="auto"/>
              <w:ind w:firstLine="0"/>
              <w:rPr>
                <w:rFonts w:ascii="GHEA Grapalat" w:hAnsi="GHEA Grapalat"/>
              </w:rPr>
            </w:pPr>
            <w:r>
              <w:rPr>
                <w:rFonts w:ascii="GHEA Grapalat" w:hAnsi="GHEA Grapalat"/>
                <w:lang w:val="hy-AM"/>
              </w:rPr>
              <w:t>Նկարի շրջանակ փոքր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244D9">
        <w:fldChar w:fldCharType="begin"/>
      </w:r>
      <w:r w:rsidR="000244D9" w:rsidRPr="00820E85">
        <w:rPr>
          <w:lang w:val="hy-AM"/>
        </w:rPr>
        <w:instrText xml:space="preserve"> HYPERLINK "https://ru.wikipedia.org/wiki/Standard_%26_Poor%E</w:instrText>
      </w:r>
      <w:r w:rsidR="000244D9" w:rsidRPr="00820E85">
        <w:rPr>
          <w:lang w:val="hy-AM"/>
        </w:rPr>
        <w:instrText xml:space="preserve">2%80%99s" \t "_blank" </w:instrText>
      </w:r>
      <w:r w:rsidR="000244D9">
        <w:fldChar w:fldCharType="separate"/>
      </w:r>
      <w:r w:rsidR="00EA4B24" w:rsidRPr="00A71D81">
        <w:rPr>
          <w:rFonts w:ascii="GHEA Grapalat" w:hAnsi="GHEA Grapalat"/>
          <w:color w:val="000000"/>
          <w:sz w:val="20"/>
          <w:szCs w:val="20"/>
          <w:lang w:val="hy-AM"/>
        </w:rPr>
        <w:t>Standard &amp; Poor’s</w:t>
      </w:r>
      <w:r w:rsidR="000244D9">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7A474A26" w14:textId="77777777" w:rsidR="005A65DF" w:rsidRDefault="005A65DF" w:rsidP="00EF3662">
      <w:pPr>
        <w:jc w:val="center"/>
        <w:rPr>
          <w:rFonts w:ascii="GHEA Grapalat" w:hAnsi="GHEA Grapalat"/>
          <w:b/>
          <w:sz w:val="20"/>
          <w:lang w:val="af-ZA"/>
        </w:rPr>
      </w:pPr>
    </w:p>
    <w:p w14:paraId="6A27C441" w14:textId="691F8BE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8327EB6" w:rsidR="00096865"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433EB5A" w14:textId="77777777" w:rsidR="00FD0226" w:rsidRPr="00A71D81" w:rsidRDefault="00FD0226" w:rsidP="00EF3662">
      <w:pPr>
        <w:autoSpaceDE w:val="0"/>
        <w:autoSpaceDN w:val="0"/>
        <w:adjustRightInd w:val="0"/>
        <w:ind w:firstLine="567"/>
        <w:jc w:val="both"/>
        <w:rPr>
          <w:rFonts w:ascii="GHEA Grapalat" w:hAnsi="GHEA Grapalat" w:cs="Arial Unicode"/>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40C8D43"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8148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2310CC2" w:rsidR="00A232D9" w:rsidRPr="003E2768"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FD0226">
        <w:rPr>
          <w:rFonts w:ascii="GHEA Grapalat" w:hAnsi="GHEA Grapalat" w:cs="Sylfaen"/>
          <w:szCs w:val="24"/>
          <w:lang w:val="hy-AM"/>
        </w:rPr>
        <w:t xml:space="preserve"> </w:t>
      </w:r>
      <w:r w:rsidR="00FD0226" w:rsidRPr="00FD0226">
        <w:rPr>
          <w:rFonts w:ascii="GHEA Grapalat" w:hAnsi="GHEA Grapalat" w:cs="Sylfaen"/>
          <w:color w:val="FF0000"/>
          <w:szCs w:val="24"/>
          <w:lang w:val="hy-AM"/>
        </w:rPr>
        <w:t>7-</w:t>
      </w:r>
      <w:r w:rsidRPr="00FD0226">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w:t>
      </w:r>
      <w:r w:rsidRPr="003E2768">
        <w:rPr>
          <w:rFonts w:ascii="GHEA Grapalat" w:hAnsi="GHEA Grapalat" w:cs="Sylfaen"/>
          <w:color w:val="FF0000"/>
          <w:szCs w:val="24"/>
          <w:lang w:val="hy-AM"/>
        </w:rPr>
        <w:t xml:space="preserve">ժամը </w:t>
      </w:r>
      <w:r w:rsidR="00FD0226" w:rsidRPr="003E2768">
        <w:rPr>
          <w:rFonts w:ascii="GHEA Grapalat" w:hAnsi="GHEA Grapalat" w:cs="Sylfaen"/>
          <w:color w:val="FF0000"/>
          <w:szCs w:val="24"/>
          <w:lang w:val="hy-AM"/>
        </w:rPr>
        <w:t>11</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00</w:t>
      </w:r>
      <w:r w:rsidRPr="003E2768">
        <w:rPr>
          <w:rFonts w:ascii="GHEA Grapalat" w:hAnsi="GHEA Grapalat" w:cs="Sylfaen"/>
          <w:color w:val="FF0000"/>
          <w:szCs w:val="24"/>
          <w:lang w:val="hy-AM"/>
        </w:rPr>
        <w:t>-ն</w:t>
      </w:r>
      <w:r w:rsidR="00FD0226" w:rsidRPr="003E2768">
        <w:rPr>
          <w:rFonts w:ascii="GHEA Grapalat" w:hAnsi="GHEA Grapalat" w:cs="Sylfaen"/>
          <w:color w:val="FF0000"/>
          <w:szCs w:val="24"/>
          <w:lang w:val="hy-AM"/>
        </w:rPr>
        <w:t>, ք</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Երևան</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Մ</w:t>
      </w:r>
      <w:r w:rsidR="00FD0226" w:rsidRPr="003E2768">
        <w:rPr>
          <w:rFonts w:ascii="Cambria Math" w:hAnsi="Cambria Math" w:cs="Cambria Math"/>
          <w:color w:val="FF0000"/>
          <w:szCs w:val="24"/>
          <w:lang w:val="hy-AM"/>
        </w:rPr>
        <w:t>․</w:t>
      </w:r>
      <w:r w:rsidR="00FD0226" w:rsidRPr="003E2768">
        <w:rPr>
          <w:rFonts w:ascii="GHEA Grapalat" w:hAnsi="GHEA Grapalat" w:cs="Sylfaen"/>
          <w:color w:val="FF0000"/>
          <w:szCs w:val="24"/>
          <w:lang w:val="hy-AM"/>
        </w:rPr>
        <w:t xml:space="preserve"> </w:t>
      </w:r>
      <w:r w:rsidR="00FD0226" w:rsidRPr="003E2768">
        <w:rPr>
          <w:rFonts w:ascii="GHEA Grapalat" w:hAnsi="GHEA Grapalat" w:cs="GHEA Grapalat"/>
          <w:color w:val="FF0000"/>
          <w:szCs w:val="24"/>
          <w:lang w:val="hy-AM"/>
        </w:rPr>
        <w:t>Խորենացու</w:t>
      </w:r>
      <w:r w:rsidR="00FD0226" w:rsidRPr="003E2768">
        <w:rPr>
          <w:rFonts w:ascii="GHEA Grapalat" w:hAnsi="GHEA Grapalat" w:cs="Sylfaen"/>
          <w:color w:val="FF0000"/>
          <w:szCs w:val="24"/>
          <w:lang w:val="hy-AM"/>
        </w:rPr>
        <w:t xml:space="preserve"> 162</w:t>
      </w:r>
      <w:r w:rsidR="00FD0226" w:rsidRPr="003E2768">
        <w:rPr>
          <w:rFonts w:ascii="GHEA Grapalat" w:hAnsi="GHEA Grapalat" w:cs="GHEA Grapalat"/>
          <w:color w:val="FF0000"/>
          <w:szCs w:val="24"/>
          <w:lang w:val="hy-AM"/>
        </w:rPr>
        <w:t>ա</w:t>
      </w:r>
      <w:r w:rsidR="004A08CB" w:rsidRPr="003E2768">
        <w:rPr>
          <w:rFonts w:ascii="GHEA Grapalat" w:hAnsi="GHEA Grapalat" w:cs="Sylfaen"/>
          <w:color w:val="FF0000"/>
          <w:szCs w:val="24"/>
          <w:lang w:val="hy-AM"/>
        </w:rPr>
        <w:t xml:space="preserve"> հասցեով</w:t>
      </w:r>
      <w:r w:rsidR="004D5671" w:rsidRPr="003E2768">
        <w:rPr>
          <w:rFonts w:ascii="GHEA Grapalat" w:hAnsi="GHEA Grapalat" w:cs="Sylfaen"/>
          <w:color w:val="FF0000"/>
          <w:szCs w:val="24"/>
          <w:lang w:val="hy-AM"/>
        </w:rPr>
        <w:t>։</w:t>
      </w:r>
      <w:r w:rsidRPr="003E2768">
        <w:rPr>
          <w:rFonts w:ascii="GHEA Grapalat" w:hAnsi="GHEA Grapalat" w:cs="Sylfaen"/>
          <w:color w:val="FF0000"/>
          <w:szCs w:val="24"/>
          <w:lang w:val="hy-AM"/>
        </w:rPr>
        <w:t xml:space="preserve">  </w:t>
      </w:r>
    </w:p>
    <w:p w14:paraId="0DE93E7A" w14:textId="3D8E6AF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3E2768">
        <w:rPr>
          <w:rFonts w:ascii="GHEA Grapalat" w:hAnsi="GHEA Grapalat" w:cs="Sylfaen"/>
          <w:szCs w:val="24"/>
          <w:lang w:val="hy-AM"/>
        </w:rPr>
        <w:t xml:space="preserve"> </w:t>
      </w:r>
      <w:r w:rsidR="003E2768"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7A600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E332D5">
        <w:rPr>
          <w:rFonts w:ascii="GHEA Grapalat" w:hAnsi="GHEA Grapalat" w:cs="Sylfaen"/>
          <w:sz w:val="20"/>
          <w:lang w:val="hy-AM"/>
        </w:rPr>
        <w:t xml:space="preserve"> </w:t>
      </w:r>
      <w:r w:rsidR="00B36D81">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1B23A0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651130AF" w:rsidR="00807178" w:rsidRPr="006D2E03" w:rsidRDefault="00FD2748" w:rsidP="00444EFA">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35213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03E14" w:rsidRPr="00C03E14">
        <w:rPr>
          <w:rFonts w:ascii="GHEA Grapalat" w:hAnsi="GHEA Grapalat" w:cs="Sylfaen"/>
          <w:color w:val="FF0000"/>
          <w:szCs w:val="24"/>
          <w:lang w:val="hy-AM"/>
        </w:rPr>
        <w:t>7-</w:t>
      </w:r>
      <w:r w:rsidR="004348F9" w:rsidRPr="00C03E14">
        <w:rPr>
          <w:rFonts w:ascii="GHEA Grapalat" w:hAnsi="GHEA Grapalat" w:cs="Sylfaen"/>
          <w:color w:val="FF0000"/>
          <w:szCs w:val="24"/>
          <w:lang w:val="ru-RU"/>
        </w:rPr>
        <w:t>րդ</w:t>
      </w:r>
      <w:r w:rsidR="004348F9" w:rsidRPr="00C03E14">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03E14" w:rsidRPr="00C03E14">
        <w:rPr>
          <w:rFonts w:ascii="GHEA Grapalat" w:hAnsi="GHEA Grapalat" w:cs="Cambria Math"/>
          <w:color w:val="FF0000"/>
          <w:szCs w:val="24"/>
          <w:lang w:val="hy-AM"/>
        </w:rPr>
        <w:t>11</w:t>
      </w:r>
      <w:r w:rsidR="00C03E14" w:rsidRPr="00C03E14">
        <w:rPr>
          <w:rFonts w:ascii="Cambria Math" w:hAnsi="Cambria Math" w:cs="Cambria Math"/>
          <w:color w:val="FF0000"/>
          <w:szCs w:val="24"/>
          <w:lang w:val="hy-AM"/>
        </w:rPr>
        <w:t>․</w:t>
      </w:r>
      <w:r w:rsidR="00C03E14" w:rsidRPr="00C03E14">
        <w:rPr>
          <w:rFonts w:ascii="GHEA Grapalat" w:hAnsi="GHEA Grapalat" w:cs="Sylfaen"/>
          <w:color w:val="FF0000"/>
          <w:szCs w:val="24"/>
          <w:lang w:val="hy-AM"/>
        </w:rPr>
        <w:t>00-</w:t>
      </w:r>
      <w:r w:rsidR="004348F9" w:rsidRPr="00C03E14">
        <w:rPr>
          <w:rFonts w:ascii="GHEA Grapalat" w:hAnsi="GHEA Grapalat" w:cs="Sylfaen"/>
          <w:color w:val="FF0000"/>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927ABF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513AC" w:rsidRPr="00010F38">
        <w:rPr>
          <w:rFonts w:ascii="GHEA Grapalat" w:hAnsi="GHEA Grapalat" w:cs="Sylfaen"/>
          <w:bCs/>
          <w:i w:val="0"/>
          <w:iCs/>
          <w:lang w:val="ru-RU"/>
        </w:rPr>
        <w:t>հայտերի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բացման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օրվա</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դ</w:t>
      </w:r>
      <w:r w:rsidR="002513AC" w:rsidRPr="00010F38">
        <w:rPr>
          <w:rFonts w:ascii="GHEA Grapalat" w:hAnsi="GHEA Grapalat" w:cs="Sylfaen"/>
          <w:bCs/>
          <w:i w:val="0"/>
          <w:iCs/>
          <w:lang w:val="af-ZA"/>
        </w:rPr>
        <w:t>ր</w:t>
      </w:r>
      <w:r w:rsidR="002513AC" w:rsidRPr="00010F38">
        <w:rPr>
          <w:rFonts w:ascii="GHEA Grapalat" w:hAnsi="GHEA Grapalat" w:cs="Sylfaen"/>
          <w:bCs/>
          <w:i w:val="0"/>
          <w:iCs/>
          <w:lang w:val="ru-RU"/>
        </w:rPr>
        <w:t>ությամբ</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ՀՀ</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Կենտրոնական</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բանկի</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սահմանած</w:t>
      </w:r>
      <w:r w:rsidR="002513AC" w:rsidRPr="00010F38">
        <w:rPr>
          <w:rFonts w:ascii="GHEA Grapalat" w:hAnsi="GHEA Grapalat" w:cs="Sylfaen"/>
          <w:bCs/>
          <w:i w:val="0"/>
          <w:iCs/>
          <w:lang w:val="af-ZA"/>
        </w:rPr>
        <w:t xml:space="preserve"> </w:t>
      </w:r>
      <w:r w:rsidR="002513AC"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0A154BC5" w:rsidR="00880C5E" w:rsidRDefault="00DE0978" w:rsidP="00880C5E">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     </w:t>
      </w:r>
      <w:r w:rsidR="009B6D58" w:rsidRPr="005A6980">
        <w:rPr>
          <w:rFonts w:ascii="GHEA Grapalat" w:hAnsi="GHEA Grapalat" w:cs="Sylfaen"/>
          <w:sz w:val="20"/>
          <w:lang w:val="hy-AM"/>
        </w:rPr>
        <w:t>զ</w:t>
      </w:r>
      <w:r w:rsidR="009B6D58"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սահմանված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վերջնաժամկետը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լրանալու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պահին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գնահատող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հանձնաժողովը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կարող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բանակցությունների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արդյունքում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ցածր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առաջարկ</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ներկայացրած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մասնակցին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հայտարարել</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ընտրված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մասնակից՝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վերջինիս</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հետ</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իրավունքներն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պարտականություններն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ուժի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մեջ</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մտնում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գնման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գինը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գերազանցող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չափով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հիման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վրա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կողմերի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դեպքում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Ընդ</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որում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տասնհինգ</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աշխատանքային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ապրանքի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մատակարարման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ժամկետները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երկարաձգելով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օրվանից</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մինչև</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համաձայնագրի</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կնքման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ընկած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ժամանակահատվածով</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Սույն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պարբերության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համաձայն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կնքված</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պայմանագիրը</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լուծվում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է</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եթե</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կնքելուն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հաջորդող</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վաթսուն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օրացուցային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օրվա</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ընթացքում</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լրացուցիչ</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ֆինանսական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միջոցներ</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չեն</w:t>
      </w:r>
      <w:r w:rsidR="00E83BAF" w:rsidRPr="00A71D81">
        <w:rPr>
          <w:rFonts w:ascii="GHEA Grapalat" w:hAnsi="GHEA Grapalat" w:cs="Sylfaen"/>
          <w:sz w:val="20"/>
          <w:lang w:val="af-ZA"/>
        </w:rPr>
        <w:t xml:space="preserve"> </w:t>
      </w:r>
      <w:r w:rsidR="00E83BAF" w:rsidRPr="005A6980">
        <w:rPr>
          <w:rFonts w:ascii="GHEA Grapalat" w:hAnsi="GHEA Grapalat" w:cs="Sylfaen"/>
          <w:sz w:val="20"/>
          <w:lang w:val="hy-AM"/>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274DA">
      <w:pPr>
        <w:pStyle w:val="ListParagraph"/>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999033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A0F5A">
        <w:rPr>
          <w:rFonts w:ascii="GHEA Grapalat" w:hAnsi="GHEA Grapalat" w:cs="Sylfaen"/>
          <w:lang w:val="es-ES"/>
        </w:rPr>
        <w:t xml:space="preserve">դեպքում </w:t>
      </w:r>
      <w:r w:rsidR="00EA0F5A" w:rsidRPr="00EA0F5A">
        <w:rPr>
          <w:rFonts w:ascii="GHEA Grapalat" w:hAnsi="GHEA Grapalat" w:cs="Sylfaen"/>
          <w:color w:val="FF0000"/>
          <w:lang w:val="es-ES"/>
        </w:rPr>
        <w:t>«</w:t>
      </w:r>
      <w:r w:rsidR="00EA0F5A" w:rsidRPr="00EA0F5A">
        <w:rPr>
          <w:rFonts w:ascii="GHEA Grapalat" w:hAnsi="GHEA Grapalat" w:cs="Sylfaen"/>
          <w:color w:val="FF0000"/>
          <w:lang w:val="hy-AM"/>
        </w:rPr>
        <w:t xml:space="preserve"> 10 </w:t>
      </w:r>
      <w:r w:rsidRPr="00EA0F5A">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88E446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77321">
        <w:rPr>
          <w:rFonts w:ascii="GHEA Grapalat" w:hAnsi="GHEA Grapalat" w:cs="Sylfaen"/>
          <w:sz w:val="20"/>
          <w:lang w:val="hy-AM"/>
        </w:rPr>
        <w:t xml:space="preserve"> ։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11C99940"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0C7968C4" w:rsidR="00501A05" w:rsidRPr="00A71D81" w:rsidRDefault="00777321" w:rsidP="00777321">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B3BA1F"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77732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9F1E86">
      <w:pPr>
        <w:ind w:firstLine="540"/>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9F1E86">
      <w:pPr>
        <w:ind w:firstLine="540"/>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33E3E458" w14:textId="77777777" w:rsidR="00082A5A" w:rsidRDefault="00082A5A" w:rsidP="00EF3662">
      <w:pPr>
        <w:jc w:val="center"/>
        <w:rPr>
          <w:rFonts w:ascii="GHEA Grapalat" w:hAnsi="GHEA Grapalat"/>
          <w:b/>
          <w:sz w:val="20"/>
          <w:lang w:val="af-ZA"/>
        </w:rPr>
      </w:pPr>
    </w:p>
    <w:p w14:paraId="6695C9C5" w14:textId="77777777" w:rsidR="00082A5A" w:rsidRDefault="00082A5A" w:rsidP="00EF3662">
      <w:pPr>
        <w:jc w:val="center"/>
        <w:rPr>
          <w:rFonts w:ascii="GHEA Grapalat" w:hAnsi="GHEA Grapalat"/>
          <w:b/>
          <w:sz w:val="20"/>
          <w:lang w:val="af-ZA"/>
        </w:rPr>
      </w:pPr>
    </w:p>
    <w:p w14:paraId="6029C6F2" w14:textId="77777777" w:rsidR="00082A5A" w:rsidRDefault="00082A5A" w:rsidP="00EF3662">
      <w:pPr>
        <w:jc w:val="center"/>
        <w:rPr>
          <w:rFonts w:ascii="GHEA Grapalat" w:hAnsi="GHEA Grapalat"/>
          <w:b/>
          <w:sz w:val="20"/>
          <w:lang w:val="af-ZA"/>
        </w:rPr>
      </w:pPr>
    </w:p>
    <w:p w14:paraId="5A71A3F4" w14:textId="77777777" w:rsidR="00082A5A" w:rsidRDefault="00082A5A" w:rsidP="00EF3662">
      <w:pPr>
        <w:jc w:val="center"/>
        <w:rPr>
          <w:rFonts w:ascii="GHEA Grapalat" w:hAnsi="GHEA Grapalat"/>
          <w:b/>
          <w:sz w:val="20"/>
          <w:lang w:val="af-ZA"/>
        </w:rPr>
      </w:pPr>
    </w:p>
    <w:p w14:paraId="24E52A8F" w14:textId="3DC21A24"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83C3FF" w:rsidR="00096865" w:rsidRPr="00A71D81" w:rsidRDefault="00AE0C75"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4247B03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00261936">
        <w:rPr>
          <w:rFonts w:ascii="GHEA Grapalat" w:hAnsi="GHEA Grapalat" w:cs="Sylfaen"/>
          <w:sz w:val="20"/>
          <w:lang w:val="hy-AM"/>
        </w:rPr>
        <w:t xml:space="preserve">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678F3A56" w14:textId="45A37F2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AE0C75">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D2AFF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E0C75" w:rsidRPr="00AE0C75">
        <w:rPr>
          <w:rFonts w:ascii="GHEA Grapalat" w:hAnsi="GHEA Grapalat"/>
          <w:color w:val="FF0000"/>
          <w:sz w:val="20"/>
          <w:szCs w:val="20"/>
          <w:lang w:val="hy-AM"/>
        </w:rPr>
        <w:t>2</w:t>
      </w:r>
      <w:r w:rsidR="00AE0C75">
        <w:rPr>
          <w:rFonts w:ascii="GHEA Grapalat" w:hAnsi="GHEA Grapalat"/>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975654D" w:rsidR="00B2572B" w:rsidRPr="00A71D81" w:rsidRDefault="00B2572B" w:rsidP="00EF3662">
      <w:pPr>
        <w:pStyle w:val="BodyTextIndent3"/>
        <w:spacing w:line="240" w:lineRule="auto"/>
        <w:jc w:val="right"/>
        <w:rPr>
          <w:rFonts w:ascii="GHEA Grapalat" w:hAnsi="GHEA Grapalat" w:cs="Arial"/>
          <w:b/>
          <w:lang w:val="es-ES"/>
        </w:rPr>
      </w:pPr>
      <w:r w:rsidRPr="00AE0C75">
        <w:rPr>
          <w:rFonts w:ascii="GHEA Grapalat" w:hAnsi="GHEA Grapalat"/>
          <w:i/>
          <w:color w:val="FF0000"/>
          <w:lang w:val="af-ZA"/>
        </w:rPr>
        <w:t>«</w:t>
      </w:r>
      <w:r w:rsidR="00AE0C75" w:rsidRPr="00AE0C75">
        <w:rPr>
          <w:rFonts w:ascii="GHEA Grapalat" w:hAnsi="GHEA Grapalat"/>
          <w:i/>
          <w:color w:val="FF0000"/>
          <w:lang w:val="hy-AM"/>
        </w:rPr>
        <w:t>ԻԿՎԾԻԿ-ԳՀԱՊՁԲ-22/5</w:t>
      </w:r>
      <w:r w:rsidR="00082A5A">
        <w:rPr>
          <w:rFonts w:ascii="GHEA Grapalat" w:hAnsi="GHEA Grapalat"/>
          <w:i/>
          <w:color w:val="FF0000"/>
          <w:lang w:val="hy-AM"/>
        </w:rPr>
        <w:t>2</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02275D2" w:rsidR="00B2572B" w:rsidRPr="00A71D81" w:rsidRDefault="00AE0C75"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B0159CA" w:rsidR="00B2572B" w:rsidRPr="00A71D81" w:rsidRDefault="00A504F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14A094ED" w14:textId="2FB43E73"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sz w:val="22"/>
          <w:szCs w:val="22"/>
          <w:u w:val="single"/>
          <w:lang w:val="es-ES"/>
        </w:rPr>
        <w:t xml:space="preserve">                               </w:t>
      </w:r>
      <w:r w:rsidR="005B6BD3">
        <w:rPr>
          <w:rFonts w:ascii="GHEA Grapalat" w:hAnsi="GHEA Grapalat"/>
          <w:sz w:val="22"/>
          <w:szCs w:val="22"/>
          <w:u w:val="single"/>
          <w:lang w:val="es-ES"/>
        </w:rPr>
        <w:t xml:space="preserve">                              </w:t>
      </w:r>
      <w:r w:rsidR="005B6BD3">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C6CED00" w14:textId="14281BC1" w:rsidR="00B2572B" w:rsidRPr="00A71D81" w:rsidRDefault="00261936" w:rsidP="00EF3662">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sidR="00082A5A">
        <w:rPr>
          <w:rFonts w:ascii="GHEA Grapalat" w:hAnsi="GHEA Grapalat"/>
          <w:i/>
          <w:color w:val="FF0000"/>
          <w:sz w:val="20"/>
          <w:szCs w:val="20"/>
          <w:lang w:val="hy-AM"/>
        </w:rPr>
        <w:t>ԻԿՎԾԻԿ-ԳՀԱՊՁԲ-22/52</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9C459FD"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082A5A">
        <w:rPr>
          <w:rFonts w:ascii="GHEA Grapalat" w:hAnsi="GHEA Grapalat"/>
          <w:i/>
          <w:color w:val="FF0000"/>
          <w:sz w:val="20"/>
          <w:szCs w:val="20"/>
          <w:lang w:val="hy-AM"/>
        </w:rPr>
        <w:t>2</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Pr="00A71D81">
        <w:rPr>
          <w:rFonts w:ascii="GHEA Grapalat" w:hAnsi="GHEA Grapalat" w:cs="Arial"/>
          <w:sz w:val="20"/>
          <w:szCs w:val="20"/>
          <w:lang w:val="es-ES"/>
        </w:rPr>
        <w:t xml:space="preserve"> ծածկագրով  </w:t>
      </w:r>
      <w:r w:rsidR="0026193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A7D112D"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082A5A">
        <w:rPr>
          <w:rFonts w:ascii="GHEA Grapalat" w:hAnsi="GHEA Grapalat"/>
          <w:i/>
          <w:color w:val="FF0000"/>
          <w:sz w:val="20"/>
          <w:szCs w:val="20"/>
          <w:lang w:val="hy-AM"/>
        </w:rPr>
        <w:t>2</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61936">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AA6F26E" w:rsidR="000B1088" w:rsidRPr="00A71D81" w:rsidRDefault="00261936" w:rsidP="000B1088">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082A5A">
        <w:rPr>
          <w:rFonts w:ascii="GHEA Grapalat" w:hAnsi="GHEA Grapalat"/>
          <w:i/>
          <w:color w:val="FF0000"/>
          <w:lang w:val="hy-AM"/>
        </w:rPr>
        <w:t>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1D324985" w:rsidR="000B1088" w:rsidRPr="00A71D81" w:rsidRDefault="0026193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8D9880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61936">
        <w:rPr>
          <w:rFonts w:ascii="GHEA Grapalat" w:hAnsi="GHEA Grapalat"/>
          <w:i/>
          <w:color w:val="FF0000"/>
          <w:sz w:val="20"/>
          <w:szCs w:val="20"/>
          <w:lang w:val="af-ZA"/>
        </w:rPr>
        <w:t>«</w:t>
      </w:r>
      <w:r w:rsidR="00261936">
        <w:rPr>
          <w:rFonts w:ascii="GHEA Grapalat" w:hAnsi="GHEA Grapalat"/>
          <w:i/>
          <w:color w:val="FF0000"/>
          <w:sz w:val="20"/>
          <w:szCs w:val="20"/>
          <w:lang w:val="hy-AM"/>
        </w:rPr>
        <w:t>ԻԿՎԾԻԿ-ԳՀԱՊՁԲ-22/5</w:t>
      </w:r>
      <w:r w:rsidR="00082A5A">
        <w:rPr>
          <w:rFonts w:ascii="GHEA Grapalat" w:hAnsi="GHEA Grapalat"/>
          <w:i/>
          <w:color w:val="FF0000"/>
          <w:sz w:val="20"/>
          <w:szCs w:val="20"/>
          <w:lang w:val="hy-AM"/>
        </w:rPr>
        <w:t>2</w:t>
      </w:r>
      <w:r w:rsidR="00261936">
        <w:rPr>
          <w:rFonts w:ascii="GHEA Grapalat" w:hAnsi="GHEA Grapalat"/>
          <w:i/>
          <w:color w:val="FF0000"/>
          <w:sz w:val="20"/>
          <w:szCs w:val="20"/>
          <w:lang w:val="af-ZA"/>
        </w:rPr>
        <w:t>»</w:t>
      </w:r>
      <w:r w:rsidR="00261936">
        <w:rPr>
          <w:rFonts w:ascii="GHEA Grapalat" w:hAnsi="GHEA Grapalat" w:cs="Sylfaen"/>
          <w:b/>
          <w:i/>
          <w:color w:val="FF0000"/>
          <w:sz w:val="20"/>
          <w:szCs w:val="20"/>
          <w:lang w:val="es-ES"/>
        </w:rPr>
        <w:t>*</w:t>
      </w:r>
      <w:r w:rsidR="00261936">
        <w:rPr>
          <w:rFonts w:ascii="GHEA Grapalat" w:hAnsi="GHEA Grapalat"/>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7E1399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00A6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B1369E" w:rsidRDefault="00BF1194" w:rsidP="00B1369E">
      <w:pPr>
        <w:pStyle w:val="Heading3"/>
        <w:spacing w:line="240" w:lineRule="auto"/>
        <w:ind w:firstLine="567"/>
        <w:jc w:val="right"/>
        <w:rPr>
          <w:rFonts w:ascii="GHEA Grapalat" w:hAnsi="GHEA Grapalat" w:cs="Arial"/>
          <w:b/>
          <w:i w:val="0"/>
          <w:lang w:val="hy-AM"/>
        </w:rPr>
      </w:pPr>
      <w:r w:rsidRPr="00B1369E">
        <w:rPr>
          <w:rFonts w:ascii="GHEA Grapalat" w:hAnsi="GHEA Grapalat" w:cs="Sylfaen"/>
          <w:b/>
          <w:i w:val="0"/>
          <w:lang w:val="hy-AM"/>
        </w:rPr>
        <w:lastRenderedPageBreak/>
        <w:t>Հավելված</w:t>
      </w:r>
      <w:r w:rsidRPr="00B1369E">
        <w:rPr>
          <w:rFonts w:ascii="GHEA Grapalat" w:hAnsi="GHEA Grapalat" w:cs="Arial"/>
          <w:b/>
          <w:i w:val="0"/>
          <w:lang w:val="hy-AM"/>
        </w:rPr>
        <w:t xml:space="preserve"> 1.2**</w:t>
      </w:r>
    </w:p>
    <w:p w14:paraId="6067B0FE" w14:textId="4C678F6E" w:rsidR="00BF1194" w:rsidRPr="00B1369E" w:rsidRDefault="00600A69" w:rsidP="00B1369E">
      <w:pPr>
        <w:pStyle w:val="BodyTextIndent3"/>
        <w:spacing w:line="240" w:lineRule="auto"/>
        <w:jc w:val="right"/>
        <w:rPr>
          <w:rFonts w:ascii="GHEA Grapalat" w:hAnsi="GHEA Grapalat" w:cs="Arial"/>
          <w:b/>
          <w:lang w:val="hy-AM"/>
        </w:rPr>
      </w:pPr>
      <w:r w:rsidRPr="00B1369E">
        <w:rPr>
          <w:rFonts w:ascii="GHEA Grapalat" w:hAnsi="GHEA Grapalat"/>
          <w:i/>
          <w:color w:val="FF0000"/>
          <w:lang w:val="af-ZA"/>
        </w:rPr>
        <w:t>«</w:t>
      </w:r>
      <w:r w:rsidRPr="00B1369E">
        <w:rPr>
          <w:rFonts w:ascii="GHEA Grapalat" w:hAnsi="GHEA Grapalat"/>
          <w:i/>
          <w:color w:val="FF0000"/>
          <w:lang w:val="hy-AM"/>
        </w:rPr>
        <w:t>ԻԿՎԾԻԿ-ԳՀԱՊՁԲ-22/5</w:t>
      </w:r>
      <w:r w:rsidR="00082A5A">
        <w:rPr>
          <w:rFonts w:ascii="GHEA Grapalat" w:hAnsi="GHEA Grapalat"/>
          <w:i/>
          <w:color w:val="FF0000"/>
          <w:lang w:val="hy-AM"/>
        </w:rPr>
        <w:t>2</w:t>
      </w:r>
      <w:r w:rsidRPr="00B1369E">
        <w:rPr>
          <w:rFonts w:ascii="GHEA Grapalat" w:hAnsi="GHEA Grapalat"/>
          <w:i/>
          <w:color w:val="FF0000"/>
          <w:lang w:val="af-ZA"/>
        </w:rPr>
        <w:t>»</w:t>
      </w:r>
      <w:r w:rsidRPr="00B1369E">
        <w:rPr>
          <w:rFonts w:ascii="GHEA Grapalat" w:hAnsi="GHEA Grapalat" w:cs="Sylfaen"/>
          <w:b/>
          <w:i/>
          <w:color w:val="FF0000"/>
          <w:lang w:val="es-ES"/>
        </w:rPr>
        <w:t>*</w:t>
      </w:r>
      <w:r w:rsidRPr="00B1369E">
        <w:rPr>
          <w:rFonts w:ascii="GHEA Grapalat" w:hAnsi="GHEA Grapalat"/>
          <w:b/>
          <w:lang w:val="es-ES"/>
        </w:rPr>
        <w:t xml:space="preserve">  </w:t>
      </w:r>
      <w:r w:rsidR="00BF1194" w:rsidRPr="00B1369E">
        <w:rPr>
          <w:rFonts w:ascii="GHEA Grapalat" w:hAnsi="GHEA Grapalat" w:cs="Sylfaen"/>
          <w:b/>
          <w:lang w:val="hy-AM"/>
        </w:rPr>
        <w:t>ծածկագրով</w:t>
      </w:r>
    </w:p>
    <w:p w14:paraId="04FDDE3D" w14:textId="2519BE7A" w:rsidR="00BF1194" w:rsidRPr="00B1369E" w:rsidRDefault="00600A69" w:rsidP="00B1369E">
      <w:pPr>
        <w:pStyle w:val="BodyTextIndent3"/>
        <w:spacing w:line="240" w:lineRule="auto"/>
        <w:jc w:val="right"/>
        <w:rPr>
          <w:rFonts w:ascii="GHEA Grapalat" w:hAnsi="GHEA Grapalat" w:cs="Arial"/>
          <w:b/>
          <w:lang w:val="hy-AM"/>
        </w:rPr>
      </w:pPr>
      <w:r w:rsidRPr="00B1369E">
        <w:rPr>
          <w:rFonts w:ascii="GHEA Grapalat" w:hAnsi="GHEA Grapalat" w:cs="Sylfaen"/>
          <w:b/>
          <w:lang w:val="hy-AM"/>
        </w:rPr>
        <w:t xml:space="preserve">գնանշման հարցման </w:t>
      </w:r>
      <w:r w:rsidR="00BF1194" w:rsidRPr="00B1369E">
        <w:rPr>
          <w:rFonts w:ascii="GHEA Grapalat" w:hAnsi="GHEA Grapalat" w:cs="Arial"/>
          <w:b/>
          <w:lang w:val="hy-AM"/>
        </w:rPr>
        <w:t xml:space="preserve"> </w:t>
      </w:r>
      <w:r w:rsidR="00BF1194" w:rsidRPr="00B1369E">
        <w:rPr>
          <w:rFonts w:ascii="GHEA Grapalat" w:hAnsi="GHEA Grapalat" w:cs="Sylfaen"/>
          <w:b/>
          <w:lang w:val="hy-AM"/>
        </w:rPr>
        <w:t>հրավերի</w:t>
      </w:r>
    </w:p>
    <w:p w14:paraId="1A437519" w14:textId="77777777" w:rsidR="00BF1194" w:rsidRPr="00B1369E" w:rsidRDefault="00BF1194" w:rsidP="00B1369E">
      <w:pPr>
        <w:pStyle w:val="BodyTextIndent3"/>
        <w:spacing w:line="240" w:lineRule="auto"/>
        <w:ind w:firstLine="0"/>
        <w:jc w:val="right"/>
        <w:rPr>
          <w:rFonts w:ascii="GHEA Grapalat" w:hAnsi="GHEA Grapalat"/>
          <w:b/>
          <w:lang w:val="hy-AM"/>
        </w:rPr>
      </w:pPr>
    </w:p>
    <w:p w14:paraId="28EFF6A2" w14:textId="77777777" w:rsidR="00BF1194" w:rsidRPr="00B1369E" w:rsidRDefault="002929EF" w:rsidP="00B1369E">
      <w:pPr>
        <w:pStyle w:val="BodyTextIndent3"/>
        <w:spacing w:line="240" w:lineRule="auto"/>
        <w:ind w:firstLine="0"/>
        <w:jc w:val="center"/>
        <w:rPr>
          <w:rFonts w:ascii="GHEA Grapalat" w:hAnsi="GHEA Grapalat"/>
          <w:b/>
          <w:lang w:val="hy-AM"/>
        </w:rPr>
      </w:pPr>
      <w:r w:rsidRPr="00B1369E">
        <w:rPr>
          <w:rFonts w:ascii="GHEA Grapalat" w:hAnsi="GHEA Grapalat"/>
          <w:b/>
          <w:lang w:val="hy-AM"/>
        </w:rPr>
        <w:t>ՁԵՎ</w:t>
      </w:r>
    </w:p>
    <w:p w14:paraId="18D56152" w14:textId="77777777" w:rsidR="00BF1194" w:rsidRPr="00B1369E" w:rsidRDefault="00BF1194" w:rsidP="00B1369E">
      <w:pPr>
        <w:ind w:left="360" w:hanging="360"/>
        <w:jc w:val="center"/>
        <w:rPr>
          <w:rFonts w:ascii="GHEA Grapalat" w:eastAsia="GHEA Grapalat" w:hAnsi="GHEA Grapalat" w:cs="GHEA Grapalat"/>
          <w:sz w:val="20"/>
          <w:szCs w:val="20"/>
          <w:lang w:val="hy-AM"/>
        </w:rPr>
      </w:pPr>
      <w:r w:rsidRPr="00B1369E">
        <w:rPr>
          <w:rFonts w:ascii="GHEA Grapalat" w:eastAsia="GHEA Grapalat" w:hAnsi="GHEA Grapalat" w:cs="GHEA Grapalat"/>
          <w:sz w:val="20"/>
          <w:szCs w:val="20"/>
          <w:lang w:val="hy-AM"/>
        </w:rPr>
        <w:t xml:space="preserve">ԻՐԱԿԱՆ ՇԱՀԱՌՈՒՆԵՐԻ ՎԵՐԱԲԵՐՅԱԼ </w:t>
      </w:r>
      <w:r w:rsidR="002929EF" w:rsidRPr="00B1369E">
        <w:rPr>
          <w:rFonts w:ascii="GHEA Grapalat" w:eastAsia="GHEA Grapalat" w:hAnsi="GHEA Grapalat" w:cs="GHEA Grapalat"/>
          <w:sz w:val="20"/>
          <w:szCs w:val="20"/>
          <w:lang w:val="hy-AM"/>
        </w:rPr>
        <w:t>ՀԱՅՏԱՐԱՐԱԳՐԻ</w:t>
      </w:r>
    </w:p>
    <w:p w14:paraId="4D0350AB" w14:textId="77777777" w:rsidR="00BF1194" w:rsidRPr="00B1369E" w:rsidRDefault="00BF1194" w:rsidP="00B1369E">
      <w:pPr>
        <w:ind w:left="360" w:hanging="360"/>
        <w:jc w:val="center"/>
        <w:rPr>
          <w:rFonts w:ascii="GHEA Grapalat" w:eastAsia="GHEA Grapalat" w:hAnsi="GHEA Grapalat" w:cs="GHEA Grapalat"/>
          <w:sz w:val="20"/>
          <w:szCs w:val="20"/>
          <w:lang w:val="hy-AM"/>
        </w:rPr>
      </w:pPr>
    </w:p>
    <w:p w14:paraId="133A8DB6" w14:textId="77777777" w:rsidR="00BF1194" w:rsidRPr="00B1369E" w:rsidRDefault="00BF1194" w:rsidP="00B1369E">
      <w:pPr>
        <w:numPr>
          <w:ilvl w:val="0"/>
          <w:numId w:val="28"/>
        </w:numPr>
        <w:pBdr>
          <w:top w:val="nil"/>
          <w:left w:val="nil"/>
          <w:bottom w:val="nil"/>
          <w:right w:val="nil"/>
          <w:between w:val="nil"/>
        </w:pBdr>
        <w:spacing w:after="16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Կազմակերպությունը</w:t>
      </w:r>
    </w:p>
    <w:p w14:paraId="485B2D93"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1369E" w14:paraId="75CAFB21" w14:textId="77777777" w:rsidTr="003465D8">
        <w:tc>
          <w:tcPr>
            <w:tcW w:w="2836" w:type="dxa"/>
            <w:shd w:val="clear" w:color="auto" w:fill="D9E2F3"/>
            <w:vAlign w:val="center"/>
          </w:tcPr>
          <w:p w14:paraId="6CF02B8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EFE8EE4" w14:textId="77777777" w:rsidTr="003465D8">
        <w:tc>
          <w:tcPr>
            <w:tcW w:w="2836" w:type="dxa"/>
            <w:shd w:val="clear" w:color="auto" w:fill="D9E2F3"/>
            <w:vAlign w:val="center"/>
          </w:tcPr>
          <w:p w14:paraId="071126D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401CF417" w14:textId="77777777" w:rsidTr="003465D8">
        <w:tc>
          <w:tcPr>
            <w:tcW w:w="2836" w:type="dxa"/>
            <w:shd w:val="clear" w:color="auto" w:fill="D9E2F3"/>
            <w:vAlign w:val="center"/>
          </w:tcPr>
          <w:p w14:paraId="56BC7C8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31A8EE" w14:textId="77777777" w:rsidTr="003465D8">
        <w:tc>
          <w:tcPr>
            <w:tcW w:w="2836" w:type="dxa"/>
            <w:shd w:val="clear" w:color="auto" w:fill="D9E2F3"/>
            <w:vAlign w:val="center"/>
          </w:tcPr>
          <w:p w14:paraId="31CCE76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5BA773D" w14:textId="77777777" w:rsidTr="003465D8">
        <w:tc>
          <w:tcPr>
            <w:tcW w:w="2836" w:type="dxa"/>
            <w:shd w:val="clear" w:color="auto" w:fill="D9E2F3"/>
            <w:vAlign w:val="center"/>
          </w:tcPr>
          <w:p w14:paraId="3A2A54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784FD9A" w14:textId="77777777" w:rsidTr="003465D8">
        <w:tc>
          <w:tcPr>
            <w:tcW w:w="2836" w:type="dxa"/>
            <w:shd w:val="clear" w:color="auto" w:fill="D9E2F3"/>
            <w:vAlign w:val="center"/>
          </w:tcPr>
          <w:p w14:paraId="6D7D4B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7FD708E" w14:textId="77777777" w:rsidTr="003465D8">
        <w:tc>
          <w:tcPr>
            <w:tcW w:w="2836" w:type="dxa"/>
            <w:shd w:val="clear" w:color="auto" w:fill="D9E2F3"/>
            <w:vAlign w:val="center"/>
          </w:tcPr>
          <w:p w14:paraId="6401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1369E" w:rsidRDefault="00BF1194" w:rsidP="00B1369E">
            <w:pPr>
              <w:spacing w:before="240"/>
              <w:rPr>
                <w:rFonts w:ascii="GHEA Grapalat" w:eastAsia="GHEA Grapalat" w:hAnsi="GHEA Grapalat" w:cs="GHEA Grapalat"/>
                <w:sz w:val="20"/>
                <w:szCs w:val="20"/>
              </w:rPr>
            </w:pPr>
          </w:p>
        </w:tc>
      </w:tr>
    </w:tbl>
    <w:p w14:paraId="20D3A60B"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92B157A" w14:textId="77777777" w:rsidTr="003465D8">
        <w:tc>
          <w:tcPr>
            <w:tcW w:w="2835" w:type="dxa"/>
            <w:shd w:val="clear" w:color="auto" w:fill="D9E2F3"/>
            <w:vAlign w:val="center"/>
          </w:tcPr>
          <w:p w14:paraId="7295BF25"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93C7CC2" w14:textId="77777777" w:rsidTr="003465D8">
        <w:tc>
          <w:tcPr>
            <w:tcW w:w="2835" w:type="dxa"/>
            <w:shd w:val="clear" w:color="auto" w:fill="D9E2F3"/>
            <w:vAlign w:val="center"/>
          </w:tcPr>
          <w:p w14:paraId="44E3C8D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1369E" w:rsidRDefault="00BF1194" w:rsidP="00B1369E">
            <w:pPr>
              <w:spacing w:before="240"/>
              <w:rPr>
                <w:rFonts w:ascii="GHEA Grapalat" w:eastAsia="GHEA Grapalat" w:hAnsi="GHEA Grapalat" w:cs="GHEA Grapalat"/>
                <w:sz w:val="20"/>
                <w:szCs w:val="20"/>
              </w:rPr>
            </w:pPr>
          </w:p>
        </w:tc>
      </w:tr>
    </w:tbl>
    <w:p w14:paraId="608AE2E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1264C332" w14:textId="77777777" w:rsidTr="003465D8">
        <w:tc>
          <w:tcPr>
            <w:tcW w:w="2835" w:type="dxa"/>
            <w:shd w:val="clear" w:color="auto" w:fill="D9E2F3"/>
            <w:vAlign w:val="center"/>
          </w:tcPr>
          <w:p w14:paraId="4B2EF21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100D6BFC" w14:textId="77777777" w:rsidTr="003465D8">
        <w:tc>
          <w:tcPr>
            <w:tcW w:w="2835" w:type="dxa"/>
            <w:shd w:val="clear" w:color="auto" w:fill="D9E2F3"/>
            <w:vAlign w:val="center"/>
          </w:tcPr>
          <w:p w14:paraId="3EA1044B"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7163C56" w14:textId="77777777" w:rsidTr="003465D8">
        <w:tc>
          <w:tcPr>
            <w:tcW w:w="2835" w:type="dxa"/>
            <w:shd w:val="clear" w:color="auto" w:fill="D9E2F3"/>
            <w:vAlign w:val="center"/>
          </w:tcPr>
          <w:p w14:paraId="6DF45B0A"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1369E" w:rsidRDefault="00BF1194" w:rsidP="00B1369E">
            <w:pPr>
              <w:spacing w:before="240"/>
              <w:rPr>
                <w:rFonts w:ascii="GHEA Grapalat" w:eastAsia="GHEA Grapalat" w:hAnsi="GHEA Grapalat" w:cs="GHEA Grapalat"/>
                <w:sz w:val="20"/>
                <w:szCs w:val="20"/>
              </w:rPr>
            </w:pPr>
          </w:p>
        </w:tc>
      </w:tr>
    </w:tbl>
    <w:p w14:paraId="6B15772C" w14:textId="77777777" w:rsidR="00BF1194" w:rsidRPr="00B1369E" w:rsidRDefault="00BF1194" w:rsidP="00B1369E">
      <w:pPr>
        <w:rPr>
          <w:rFonts w:ascii="GHEA Grapalat" w:eastAsia="GHEA Grapalat" w:hAnsi="GHEA Grapalat" w:cs="GHEA Grapalat"/>
          <w:sz w:val="20"/>
          <w:szCs w:val="20"/>
        </w:rPr>
      </w:pPr>
    </w:p>
    <w:p w14:paraId="0BDFD392" w14:textId="77777777" w:rsidR="00BF1194" w:rsidRPr="00B1369E" w:rsidRDefault="00BF1194" w:rsidP="00B1369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B1369E">
        <w:rPr>
          <w:rFonts w:ascii="GHEA Grapalat" w:eastAsia="GHEA Grapalat" w:hAnsi="GHEA Grapalat" w:cs="GHEA Grapalat"/>
          <w:b/>
          <w:color w:val="000000"/>
          <w:sz w:val="20"/>
          <w:szCs w:val="20"/>
        </w:rPr>
        <w:t>Բաժնետոմսերի</w:t>
      </w:r>
      <w:r w:rsidRPr="00B1369E">
        <w:rPr>
          <w:rFonts w:ascii="GHEA Grapalat" w:eastAsia="GHEA Grapalat" w:hAnsi="GHEA Grapalat" w:cs="GHEA Grapalat"/>
          <w:color w:val="000000"/>
          <w:sz w:val="20"/>
          <w:szCs w:val="20"/>
        </w:rPr>
        <w:t xml:space="preserve"> </w:t>
      </w:r>
      <w:r w:rsidRPr="00B1369E">
        <w:rPr>
          <w:rFonts w:ascii="GHEA Grapalat" w:eastAsia="GHEA Grapalat" w:hAnsi="GHEA Grapalat" w:cs="GHEA Grapalat"/>
          <w:b/>
          <w:color w:val="000000"/>
          <w:sz w:val="20"/>
          <w:szCs w:val="20"/>
        </w:rPr>
        <w:t>ցուցակման տվյալները</w:t>
      </w:r>
    </w:p>
    <w:p w14:paraId="24C4506C"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3278EDC0" w14:textId="77777777" w:rsidTr="003465D8">
        <w:tc>
          <w:tcPr>
            <w:tcW w:w="2835" w:type="dxa"/>
            <w:shd w:val="clear" w:color="auto" w:fill="D9E2F3"/>
            <w:vAlign w:val="center"/>
          </w:tcPr>
          <w:p w14:paraId="1A4E048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289833A" w14:textId="77777777" w:rsidTr="003465D8">
        <w:tc>
          <w:tcPr>
            <w:tcW w:w="2835" w:type="dxa"/>
            <w:shd w:val="clear" w:color="auto" w:fill="D9E2F3"/>
            <w:vAlign w:val="center"/>
          </w:tcPr>
          <w:p w14:paraId="6445B969"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1369E" w:rsidRDefault="00BF1194" w:rsidP="00B1369E">
            <w:pPr>
              <w:spacing w:before="240"/>
              <w:rPr>
                <w:rFonts w:ascii="GHEA Grapalat" w:eastAsia="GHEA Grapalat" w:hAnsi="GHEA Grapalat" w:cs="GHEA Grapalat"/>
                <w:sz w:val="20"/>
                <w:szCs w:val="20"/>
              </w:rPr>
            </w:pPr>
          </w:p>
        </w:tc>
      </w:tr>
    </w:tbl>
    <w:p w14:paraId="207C40C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F3A6A96" w14:textId="77777777" w:rsidTr="003465D8">
        <w:tc>
          <w:tcPr>
            <w:tcW w:w="2835" w:type="dxa"/>
            <w:shd w:val="clear" w:color="auto" w:fill="D9E2F3"/>
            <w:vAlign w:val="center"/>
          </w:tcPr>
          <w:p w14:paraId="59CE041C"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B582A8A" w14:textId="77777777" w:rsidTr="003465D8">
        <w:tc>
          <w:tcPr>
            <w:tcW w:w="2835" w:type="dxa"/>
            <w:shd w:val="clear" w:color="auto" w:fill="D9E2F3"/>
            <w:vAlign w:val="center"/>
          </w:tcPr>
          <w:p w14:paraId="4F17A926"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59C0FA8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1BA351D" w14:textId="77777777" w:rsidTr="003465D8">
        <w:tc>
          <w:tcPr>
            <w:tcW w:w="2835" w:type="dxa"/>
            <w:shd w:val="clear" w:color="auto" w:fill="D9E2F3"/>
            <w:vAlign w:val="center"/>
          </w:tcPr>
          <w:p w14:paraId="6064E8F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49BFFDE" w14:textId="77777777" w:rsidTr="003465D8">
        <w:tc>
          <w:tcPr>
            <w:tcW w:w="2835" w:type="dxa"/>
            <w:shd w:val="clear" w:color="auto" w:fill="D9E2F3"/>
            <w:vAlign w:val="center"/>
          </w:tcPr>
          <w:p w14:paraId="6F946968"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5FF0D286" w14:textId="77777777" w:rsidTr="003465D8">
        <w:tc>
          <w:tcPr>
            <w:tcW w:w="2835" w:type="dxa"/>
            <w:shd w:val="clear" w:color="auto" w:fill="D9E2F3"/>
            <w:vAlign w:val="center"/>
          </w:tcPr>
          <w:p w14:paraId="5FB3B160"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6AF1B0D7" w14:textId="77777777" w:rsidTr="003465D8">
        <w:tc>
          <w:tcPr>
            <w:tcW w:w="2835" w:type="dxa"/>
            <w:shd w:val="clear" w:color="auto" w:fill="D9E2F3"/>
            <w:vAlign w:val="center"/>
          </w:tcPr>
          <w:p w14:paraId="34C94F7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3ACEAD3F" w14:textId="77777777" w:rsidTr="003465D8">
        <w:tc>
          <w:tcPr>
            <w:tcW w:w="2835" w:type="dxa"/>
            <w:shd w:val="clear" w:color="auto" w:fill="D9E2F3"/>
            <w:vAlign w:val="center"/>
          </w:tcPr>
          <w:p w14:paraId="551A1C3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1369E" w:rsidRDefault="00BF1194" w:rsidP="00B1369E">
            <w:pPr>
              <w:spacing w:before="240"/>
              <w:rPr>
                <w:rFonts w:ascii="GHEA Grapalat" w:eastAsia="GHEA Grapalat" w:hAnsi="GHEA Grapalat" w:cs="GHEA Grapalat"/>
                <w:sz w:val="20"/>
                <w:szCs w:val="20"/>
              </w:rPr>
            </w:pPr>
          </w:p>
        </w:tc>
      </w:tr>
    </w:tbl>
    <w:p w14:paraId="25D92048"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B1369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49EBD4E8" w14:textId="77777777" w:rsidTr="003465D8">
        <w:tc>
          <w:tcPr>
            <w:tcW w:w="2836" w:type="dxa"/>
            <w:shd w:val="clear" w:color="auto" w:fill="D9E2F3"/>
            <w:vAlign w:val="center"/>
          </w:tcPr>
          <w:p w14:paraId="15B82E32"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0F56F34" w14:textId="77777777" w:rsidTr="003465D8">
        <w:tc>
          <w:tcPr>
            <w:tcW w:w="2836" w:type="dxa"/>
            <w:shd w:val="clear" w:color="auto" w:fill="D9E2F3"/>
            <w:vAlign w:val="center"/>
          </w:tcPr>
          <w:p w14:paraId="77539C9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4F61E4D"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6360385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01832CC1" w14:textId="77777777" w:rsidTr="003465D8">
        <w:tc>
          <w:tcPr>
            <w:tcW w:w="2837" w:type="dxa"/>
            <w:shd w:val="clear" w:color="auto" w:fill="D9E2F3"/>
            <w:vAlign w:val="center"/>
          </w:tcPr>
          <w:p w14:paraId="4D64C6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1135B36" w14:textId="77777777" w:rsidTr="003465D8">
        <w:tc>
          <w:tcPr>
            <w:tcW w:w="2837" w:type="dxa"/>
            <w:shd w:val="clear" w:color="auto" w:fill="D9E2F3"/>
            <w:vAlign w:val="center"/>
          </w:tcPr>
          <w:p w14:paraId="2058948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B7A5DE" w14:textId="77777777" w:rsidTr="003465D8">
        <w:tc>
          <w:tcPr>
            <w:tcW w:w="2837" w:type="dxa"/>
            <w:shd w:val="clear" w:color="auto" w:fill="D9E2F3"/>
            <w:vAlign w:val="center"/>
          </w:tcPr>
          <w:p w14:paraId="4E9F06A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6032E8E" w14:textId="77777777" w:rsidTr="003465D8">
        <w:tc>
          <w:tcPr>
            <w:tcW w:w="2837" w:type="dxa"/>
            <w:shd w:val="clear" w:color="auto" w:fill="D9E2F3"/>
            <w:vAlign w:val="center"/>
          </w:tcPr>
          <w:p w14:paraId="6362FCD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3DD1003E"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bl>
    <w:p w14:paraId="131DC3DF"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5418D3CE" w14:textId="77777777" w:rsidTr="003465D8">
        <w:tc>
          <w:tcPr>
            <w:tcW w:w="2837" w:type="dxa"/>
            <w:shd w:val="clear" w:color="auto" w:fill="D9E2F3"/>
            <w:vAlign w:val="center"/>
          </w:tcPr>
          <w:p w14:paraId="77F004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3EB994" w14:textId="77777777" w:rsidTr="003465D8">
        <w:tc>
          <w:tcPr>
            <w:tcW w:w="2837" w:type="dxa"/>
            <w:shd w:val="clear" w:color="auto" w:fill="D9E2F3"/>
            <w:vAlign w:val="center"/>
          </w:tcPr>
          <w:p w14:paraId="5782766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4F0C4D1" w14:textId="77777777" w:rsidTr="003465D8">
        <w:tc>
          <w:tcPr>
            <w:tcW w:w="2837" w:type="dxa"/>
            <w:shd w:val="clear" w:color="auto" w:fill="D9E2F3"/>
            <w:vAlign w:val="center"/>
          </w:tcPr>
          <w:p w14:paraId="45622F6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5EBC833" w14:textId="77777777" w:rsidTr="003465D8">
        <w:tc>
          <w:tcPr>
            <w:tcW w:w="2837" w:type="dxa"/>
            <w:shd w:val="clear" w:color="auto" w:fill="D9E2F3"/>
            <w:vAlign w:val="center"/>
          </w:tcPr>
          <w:p w14:paraId="63BB5EF0"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03DBE4F9"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Անուղղակի մասնակցություն</w:t>
            </w:r>
          </w:p>
        </w:tc>
      </w:tr>
    </w:tbl>
    <w:p w14:paraId="0AFAAD7E"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1369E" w14:paraId="2B72AE27" w14:textId="77777777" w:rsidTr="003465D8">
        <w:tc>
          <w:tcPr>
            <w:tcW w:w="2836" w:type="dxa"/>
            <w:shd w:val="clear" w:color="auto" w:fill="D9E2F3"/>
            <w:vAlign w:val="center"/>
          </w:tcPr>
          <w:p w14:paraId="673016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1B3F08A" w14:textId="77777777" w:rsidTr="003465D8">
        <w:tc>
          <w:tcPr>
            <w:tcW w:w="2836" w:type="dxa"/>
            <w:shd w:val="clear" w:color="auto" w:fill="D9E2F3"/>
            <w:vAlign w:val="center"/>
          </w:tcPr>
          <w:p w14:paraId="698FCB2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78897E1" w14:textId="77777777" w:rsidTr="003465D8">
        <w:tc>
          <w:tcPr>
            <w:tcW w:w="2836" w:type="dxa"/>
            <w:shd w:val="clear" w:color="auto" w:fill="D9E2F3"/>
            <w:vAlign w:val="center"/>
          </w:tcPr>
          <w:p w14:paraId="2F1FB59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E902F68" w14:textId="77777777" w:rsidTr="003465D8">
        <w:tc>
          <w:tcPr>
            <w:tcW w:w="2836" w:type="dxa"/>
            <w:shd w:val="clear" w:color="auto" w:fill="D9E2F3"/>
            <w:vAlign w:val="center"/>
          </w:tcPr>
          <w:p w14:paraId="6E3755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D97D924" w14:textId="77777777" w:rsidTr="003465D8">
        <w:tc>
          <w:tcPr>
            <w:tcW w:w="2836" w:type="dxa"/>
            <w:shd w:val="clear" w:color="auto" w:fill="D9E2F3"/>
            <w:vAlign w:val="center"/>
          </w:tcPr>
          <w:p w14:paraId="2C779AD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946BFB9" w14:textId="77777777" w:rsidTr="003465D8">
        <w:tc>
          <w:tcPr>
            <w:tcW w:w="2836" w:type="dxa"/>
            <w:shd w:val="clear" w:color="auto" w:fill="D9E2F3"/>
            <w:vAlign w:val="center"/>
          </w:tcPr>
          <w:p w14:paraId="357205FB"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1369E" w:rsidRDefault="00BF1194" w:rsidP="00B1369E">
            <w:pPr>
              <w:spacing w:before="240" w:after="240"/>
              <w:rPr>
                <w:rFonts w:ascii="GHEA Grapalat" w:eastAsia="GHEA Grapalat" w:hAnsi="GHEA Grapalat" w:cs="GHEA Grapalat"/>
                <w:sz w:val="20"/>
                <w:szCs w:val="20"/>
              </w:rPr>
            </w:pPr>
          </w:p>
        </w:tc>
      </w:tr>
    </w:tbl>
    <w:p w14:paraId="0A35F18E"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47759DAB" w14:textId="77777777" w:rsidTr="003465D8">
        <w:tc>
          <w:tcPr>
            <w:tcW w:w="2837" w:type="dxa"/>
            <w:shd w:val="clear" w:color="auto" w:fill="D9E2F3"/>
            <w:vAlign w:val="center"/>
          </w:tcPr>
          <w:p w14:paraId="528083C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60C627" w14:textId="77777777" w:rsidTr="003465D8">
        <w:tc>
          <w:tcPr>
            <w:tcW w:w="2837" w:type="dxa"/>
            <w:shd w:val="clear" w:color="auto" w:fill="D9E2F3"/>
            <w:vAlign w:val="center"/>
          </w:tcPr>
          <w:p w14:paraId="062E885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48EAC03" w14:textId="77777777" w:rsidTr="003465D8">
        <w:tc>
          <w:tcPr>
            <w:tcW w:w="2837" w:type="dxa"/>
            <w:shd w:val="clear" w:color="auto" w:fill="D9E2F3"/>
            <w:vAlign w:val="center"/>
          </w:tcPr>
          <w:p w14:paraId="319E890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B715294" w14:textId="77777777" w:rsidTr="003465D8">
        <w:tc>
          <w:tcPr>
            <w:tcW w:w="2837" w:type="dxa"/>
            <w:shd w:val="clear" w:color="auto" w:fill="D9E2F3"/>
            <w:vAlign w:val="center"/>
          </w:tcPr>
          <w:p w14:paraId="4069BD6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11981C0" w14:textId="77777777" w:rsidTr="003465D8">
        <w:tc>
          <w:tcPr>
            <w:tcW w:w="2837" w:type="dxa"/>
            <w:shd w:val="clear" w:color="auto" w:fill="D9E2F3"/>
            <w:vAlign w:val="center"/>
          </w:tcPr>
          <w:p w14:paraId="0579D90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1369E" w:rsidRDefault="00BF1194" w:rsidP="00B1369E">
            <w:pPr>
              <w:spacing w:before="240" w:after="240"/>
              <w:rPr>
                <w:rFonts w:ascii="GHEA Grapalat" w:eastAsia="GHEA Grapalat" w:hAnsi="GHEA Grapalat" w:cs="GHEA Grapalat"/>
                <w:sz w:val="20"/>
                <w:szCs w:val="20"/>
              </w:rPr>
            </w:pPr>
          </w:p>
        </w:tc>
      </w:tr>
    </w:tbl>
    <w:p w14:paraId="6A936FB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3193BFAD" w14:textId="77777777" w:rsidTr="003465D8">
        <w:tc>
          <w:tcPr>
            <w:tcW w:w="2837" w:type="dxa"/>
            <w:shd w:val="clear" w:color="auto" w:fill="D9E2F3"/>
            <w:vAlign w:val="center"/>
          </w:tcPr>
          <w:p w14:paraId="353114C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45F6C86D" w14:textId="77777777" w:rsidTr="003465D8">
        <w:tc>
          <w:tcPr>
            <w:tcW w:w="2837" w:type="dxa"/>
            <w:shd w:val="clear" w:color="auto" w:fill="D9E2F3"/>
            <w:vAlign w:val="center"/>
          </w:tcPr>
          <w:p w14:paraId="0C2D13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D2B70A3" w14:textId="77777777" w:rsidTr="003465D8">
        <w:tc>
          <w:tcPr>
            <w:tcW w:w="2837" w:type="dxa"/>
            <w:shd w:val="clear" w:color="auto" w:fill="D9E2F3"/>
            <w:vAlign w:val="center"/>
          </w:tcPr>
          <w:p w14:paraId="2773D005"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464C7F4" w14:textId="77777777" w:rsidTr="003465D8">
        <w:tc>
          <w:tcPr>
            <w:tcW w:w="2837" w:type="dxa"/>
            <w:shd w:val="clear" w:color="auto" w:fill="D9E2F3"/>
            <w:vAlign w:val="center"/>
          </w:tcPr>
          <w:p w14:paraId="268CECB7"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1369E" w:rsidRDefault="00BF1194" w:rsidP="00B1369E">
            <w:pPr>
              <w:spacing w:before="240" w:after="240"/>
              <w:rPr>
                <w:rFonts w:ascii="GHEA Grapalat" w:eastAsia="GHEA Grapalat" w:hAnsi="GHEA Grapalat" w:cs="GHEA Grapalat"/>
                <w:sz w:val="20"/>
                <w:szCs w:val="20"/>
              </w:rPr>
            </w:pPr>
          </w:p>
        </w:tc>
      </w:tr>
    </w:tbl>
    <w:p w14:paraId="3957C2E4"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1369E" w14:paraId="2168F34D" w14:textId="77777777" w:rsidTr="003465D8">
        <w:tc>
          <w:tcPr>
            <w:tcW w:w="2837" w:type="dxa"/>
            <w:shd w:val="clear" w:color="auto" w:fill="D9E2F3"/>
            <w:vAlign w:val="center"/>
          </w:tcPr>
          <w:p w14:paraId="76DC8A3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5410CE7" w14:textId="77777777" w:rsidTr="003465D8">
        <w:tc>
          <w:tcPr>
            <w:tcW w:w="2837" w:type="dxa"/>
            <w:shd w:val="clear" w:color="auto" w:fill="D9E2F3"/>
            <w:vAlign w:val="center"/>
          </w:tcPr>
          <w:p w14:paraId="524A8C2A"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1FEBF2D6" w14:textId="77777777" w:rsidTr="003465D8">
        <w:tc>
          <w:tcPr>
            <w:tcW w:w="2837" w:type="dxa"/>
            <w:shd w:val="clear" w:color="auto" w:fill="D9E2F3"/>
            <w:vAlign w:val="center"/>
          </w:tcPr>
          <w:p w14:paraId="0B98EEB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5048DED" w14:textId="77777777" w:rsidTr="003465D8">
        <w:tc>
          <w:tcPr>
            <w:tcW w:w="2837" w:type="dxa"/>
            <w:shd w:val="clear" w:color="auto" w:fill="D9E2F3"/>
            <w:vAlign w:val="center"/>
          </w:tcPr>
          <w:p w14:paraId="39CFB76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1369E" w:rsidRDefault="00BF1194" w:rsidP="00B1369E">
            <w:pPr>
              <w:spacing w:before="240" w:after="240"/>
              <w:rPr>
                <w:rFonts w:ascii="GHEA Grapalat" w:eastAsia="GHEA Grapalat" w:hAnsi="GHEA Grapalat" w:cs="GHEA Grapalat"/>
                <w:sz w:val="20"/>
                <w:szCs w:val="20"/>
              </w:rPr>
            </w:pPr>
          </w:p>
        </w:tc>
      </w:tr>
    </w:tbl>
    <w:p w14:paraId="2AC58DF2" w14:textId="77777777" w:rsidR="00BF1194" w:rsidRPr="00B1369E" w:rsidRDefault="00BF1194" w:rsidP="00B1369E">
      <w:pPr>
        <w:numPr>
          <w:ilvl w:val="1"/>
          <w:numId w:val="28"/>
        </w:numPr>
        <w:pBdr>
          <w:top w:val="nil"/>
          <w:left w:val="nil"/>
          <w:bottom w:val="nil"/>
          <w:right w:val="nil"/>
          <w:between w:val="nil"/>
        </w:pBd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67759C6E" w14:textId="77777777" w:rsidTr="003465D8">
        <w:trPr>
          <w:trHeight w:val="924"/>
        </w:trPr>
        <w:tc>
          <w:tcPr>
            <w:tcW w:w="9016" w:type="dxa"/>
            <w:gridSpan w:val="2"/>
            <w:vAlign w:val="center"/>
          </w:tcPr>
          <w:p w14:paraId="77E35660"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1369E" w14:paraId="1697FE50" w14:textId="77777777" w:rsidTr="003465D8">
        <w:trPr>
          <w:trHeight w:val="684"/>
        </w:trPr>
        <w:tc>
          <w:tcPr>
            <w:tcW w:w="4508" w:type="dxa"/>
            <w:shd w:val="clear" w:color="auto" w:fill="D9E2F3"/>
            <w:vAlign w:val="center"/>
          </w:tcPr>
          <w:p w14:paraId="25FF160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E946EF8" w14:textId="77777777" w:rsidTr="003465D8">
        <w:trPr>
          <w:trHeight w:val="1282"/>
        </w:trPr>
        <w:tc>
          <w:tcPr>
            <w:tcW w:w="4508" w:type="dxa"/>
            <w:shd w:val="clear" w:color="auto" w:fill="D9E2F3"/>
            <w:vAlign w:val="center"/>
          </w:tcPr>
          <w:p w14:paraId="6004035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71F3BC87"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22321BA3" w14:textId="77777777" w:rsidTr="003465D8">
        <w:tc>
          <w:tcPr>
            <w:tcW w:w="9016" w:type="dxa"/>
            <w:gridSpan w:val="2"/>
            <w:vAlign w:val="center"/>
          </w:tcPr>
          <w:p w14:paraId="0F71F78A"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1369E" w14:paraId="791CCEC7" w14:textId="77777777" w:rsidTr="003465D8">
        <w:tc>
          <w:tcPr>
            <w:tcW w:w="9016" w:type="dxa"/>
            <w:gridSpan w:val="2"/>
            <w:vAlign w:val="center"/>
          </w:tcPr>
          <w:p w14:paraId="775B0006" w14:textId="77777777" w:rsidR="00BF1194" w:rsidRPr="00B1369E" w:rsidRDefault="00BF1194" w:rsidP="00B1369E">
            <w:pPr>
              <w:spacing w:before="240" w:after="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1369E">
              <w:rPr>
                <w:rFonts w:ascii="GHEA Grapalat" w:hAnsi="GHEA Grapalat"/>
                <w:sz w:val="20"/>
                <w:szCs w:val="20"/>
              </w:rPr>
              <w:t xml:space="preserve"> </w:t>
            </w:r>
            <w:r w:rsidRPr="00B1369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1369E" w:rsidRDefault="00BF1194" w:rsidP="00B1369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1369E" w14:paraId="339C7B84" w14:textId="77777777" w:rsidTr="003465D8">
        <w:trPr>
          <w:trHeight w:val="924"/>
        </w:trPr>
        <w:tc>
          <w:tcPr>
            <w:tcW w:w="9016" w:type="dxa"/>
            <w:gridSpan w:val="2"/>
            <w:vAlign w:val="center"/>
          </w:tcPr>
          <w:p w14:paraId="60157E5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1369E" w14:paraId="57D78E88" w14:textId="77777777" w:rsidTr="003465D8">
        <w:trPr>
          <w:trHeight w:val="684"/>
        </w:trPr>
        <w:tc>
          <w:tcPr>
            <w:tcW w:w="4508" w:type="dxa"/>
            <w:shd w:val="clear" w:color="auto" w:fill="D9E2F3"/>
            <w:vAlign w:val="center"/>
          </w:tcPr>
          <w:p w14:paraId="153B3B5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2C8B2FE6" w14:textId="77777777" w:rsidTr="003465D8">
        <w:trPr>
          <w:trHeight w:val="1282"/>
        </w:trPr>
        <w:tc>
          <w:tcPr>
            <w:tcW w:w="4508" w:type="dxa"/>
            <w:shd w:val="clear" w:color="auto" w:fill="D9E2F3"/>
            <w:vAlign w:val="center"/>
          </w:tcPr>
          <w:p w14:paraId="0383CD94"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Ուղղակի մասնակցություն</w:t>
            </w:r>
          </w:p>
          <w:p w14:paraId="275615B3"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Անուղղակի մասնակցություն</w:t>
            </w:r>
          </w:p>
        </w:tc>
      </w:tr>
      <w:tr w:rsidR="00BF1194" w:rsidRPr="00B1369E" w14:paraId="484E21EA" w14:textId="77777777" w:rsidTr="003465D8">
        <w:tc>
          <w:tcPr>
            <w:tcW w:w="9016" w:type="dxa"/>
            <w:gridSpan w:val="2"/>
            <w:vAlign w:val="center"/>
          </w:tcPr>
          <w:p w14:paraId="72B9430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lastRenderedPageBreak/>
              <w:t>☐</w:t>
            </w:r>
            <w:r w:rsidRPr="00B1369E">
              <w:rPr>
                <w:rFonts w:ascii="GHEA Grapalat" w:eastAsia="GHEA Grapalat" w:hAnsi="GHEA Grapalat" w:cs="GHEA Grapalat"/>
                <w:sz w:val="20"/>
                <w:szCs w:val="20"/>
              </w:rPr>
              <w:tab/>
              <w:t>բ</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1369E" w14:paraId="29D58F37" w14:textId="77777777" w:rsidTr="003465D8">
        <w:tc>
          <w:tcPr>
            <w:tcW w:w="9016" w:type="dxa"/>
            <w:gridSpan w:val="2"/>
            <w:vAlign w:val="center"/>
          </w:tcPr>
          <w:p w14:paraId="7877DFE7"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գ</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1369E" w14:paraId="43E81558" w14:textId="77777777" w:rsidTr="003465D8">
        <w:tc>
          <w:tcPr>
            <w:tcW w:w="9016" w:type="dxa"/>
            <w:gridSpan w:val="2"/>
            <w:vAlign w:val="center"/>
          </w:tcPr>
          <w:p w14:paraId="00E3F2D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դ</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1369E" w14:paraId="26C74C48" w14:textId="77777777" w:rsidTr="003465D8">
        <w:tc>
          <w:tcPr>
            <w:tcW w:w="9016" w:type="dxa"/>
            <w:gridSpan w:val="2"/>
            <w:vAlign w:val="center"/>
          </w:tcPr>
          <w:p w14:paraId="3987B8BF"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ե</w:t>
            </w:r>
            <w:r w:rsidRPr="00B1369E">
              <w:rPr>
                <w:rFonts w:ascii="Cambria Math" w:eastAsia="Cambria Math" w:hAnsi="Cambria Math" w:cs="Cambria Math"/>
                <w:sz w:val="20"/>
                <w:szCs w:val="20"/>
              </w:rPr>
              <w:t>․</w:t>
            </w:r>
            <w:r w:rsidRPr="00B1369E">
              <w:rPr>
                <w:rFonts w:ascii="GHEA Grapalat" w:eastAsia="Cambria Math" w:hAnsi="GHEA Grapalat" w:cs="Cambria Math"/>
                <w:sz w:val="20"/>
                <w:szCs w:val="20"/>
              </w:rPr>
              <w:t xml:space="preserve"> </w:t>
            </w:r>
            <w:r w:rsidRPr="00B136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79846EB1" w14:textId="77777777" w:rsidTr="003465D8">
        <w:tc>
          <w:tcPr>
            <w:tcW w:w="2837" w:type="dxa"/>
            <w:shd w:val="clear" w:color="auto" w:fill="D9E2F3"/>
            <w:vAlign w:val="center"/>
          </w:tcPr>
          <w:p w14:paraId="3D69D8A1"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79248B3E" w14:textId="77777777" w:rsidTr="003465D8">
        <w:tc>
          <w:tcPr>
            <w:tcW w:w="2837" w:type="dxa"/>
            <w:shd w:val="clear" w:color="auto" w:fill="D9E2F3"/>
            <w:vAlign w:val="center"/>
          </w:tcPr>
          <w:p w14:paraId="68977FD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 xml:space="preserve">Առանձին </w:t>
            </w:r>
          </w:p>
          <w:p w14:paraId="1750283E" w14:textId="77777777" w:rsidR="00BF1194" w:rsidRPr="00B1369E" w:rsidRDefault="00BF1194" w:rsidP="00B1369E">
            <w:pPr>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Փոխկապակցված անձանց հետ համատեղ</w:t>
            </w:r>
          </w:p>
        </w:tc>
      </w:tr>
      <w:tr w:rsidR="00BF1194" w:rsidRPr="00B1369E" w14:paraId="490A9887" w14:textId="77777777" w:rsidTr="003465D8">
        <w:tc>
          <w:tcPr>
            <w:tcW w:w="2837" w:type="dxa"/>
            <w:shd w:val="clear" w:color="auto" w:fill="D9E2F3"/>
            <w:vAlign w:val="center"/>
          </w:tcPr>
          <w:p w14:paraId="09FEB69F"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Այո</w:t>
            </w:r>
          </w:p>
          <w:p w14:paraId="1571C7CC" w14:textId="77777777" w:rsidR="00BF1194" w:rsidRPr="00B1369E" w:rsidRDefault="00BF1194" w:rsidP="00B1369E">
            <w:pPr>
              <w:spacing w:before="240"/>
              <w:rPr>
                <w:rFonts w:ascii="GHEA Grapalat" w:eastAsia="GHEA Grapalat" w:hAnsi="GHEA Grapalat" w:cs="GHEA Grapalat"/>
                <w:sz w:val="20"/>
                <w:szCs w:val="20"/>
              </w:rPr>
            </w:pPr>
            <w:r w:rsidRPr="00B1369E">
              <w:rPr>
                <w:rFonts w:ascii="Segoe UI Symbol" w:eastAsia="MS Gothic" w:hAnsi="Segoe UI Symbol" w:cs="Segoe UI Symbol"/>
                <w:sz w:val="20"/>
                <w:szCs w:val="20"/>
              </w:rPr>
              <w:t>☐</w:t>
            </w:r>
            <w:r w:rsidRPr="00B1369E">
              <w:rPr>
                <w:rFonts w:ascii="GHEA Grapalat" w:eastAsia="GHEA Grapalat" w:hAnsi="GHEA Grapalat" w:cs="GHEA Grapalat"/>
                <w:sz w:val="20"/>
                <w:szCs w:val="20"/>
              </w:rPr>
              <w:tab/>
              <w:t>Ոչ</w:t>
            </w:r>
          </w:p>
        </w:tc>
      </w:tr>
    </w:tbl>
    <w:p w14:paraId="368A4E75" w14:textId="77777777" w:rsidR="00BF1194" w:rsidRPr="00B1369E" w:rsidRDefault="00BF1194" w:rsidP="00B1369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1369E" w14:paraId="2E79E06C" w14:textId="77777777" w:rsidTr="003465D8">
        <w:tc>
          <w:tcPr>
            <w:tcW w:w="2837" w:type="dxa"/>
            <w:shd w:val="clear" w:color="auto" w:fill="D9E2F3"/>
            <w:vAlign w:val="center"/>
          </w:tcPr>
          <w:p w14:paraId="72F0A90E"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Էլ</w:t>
            </w:r>
            <w:r w:rsidRPr="00B1369E">
              <w:rPr>
                <w:rFonts w:ascii="Cambria Math" w:eastAsia="Cambria Math" w:hAnsi="Cambria Math" w:cs="Cambria Math"/>
                <w:color w:val="000000"/>
                <w:sz w:val="20"/>
                <w:szCs w:val="20"/>
              </w:rPr>
              <w:t>․</w:t>
            </w:r>
            <w:r w:rsidRPr="00B1369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1369E" w:rsidRDefault="00BF1194" w:rsidP="00B1369E">
            <w:pPr>
              <w:spacing w:before="240"/>
              <w:rPr>
                <w:rFonts w:ascii="GHEA Grapalat" w:eastAsia="GHEA Grapalat" w:hAnsi="GHEA Grapalat" w:cs="GHEA Grapalat"/>
                <w:sz w:val="20"/>
                <w:szCs w:val="20"/>
              </w:rPr>
            </w:pPr>
          </w:p>
        </w:tc>
      </w:tr>
      <w:tr w:rsidR="00BF1194" w:rsidRPr="00B1369E" w14:paraId="06828DF8" w14:textId="77777777" w:rsidTr="003465D8">
        <w:tc>
          <w:tcPr>
            <w:tcW w:w="2837" w:type="dxa"/>
            <w:shd w:val="clear" w:color="auto" w:fill="D9E2F3"/>
            <w:vAlign w:val="center"/>
          </w:tcPr>
          <w:p w14:paraId="14A36BB3" w14:textId="77777777" w:rsidR="00BF1194" w:rsidRPr="00B1369E" w:rsidRDefault="00BF1194" w:rsidP="00B1369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1369E" w:rsidRDefault="00BF1194" w:rsidP="00B1369E">
            <w:pPr>
              <w:spacing w:before="240"/>
              <w:rPr>
                <w:rFonts w:ascii="GHEA Grapalat" w:eastAsia="GHEA Grapalat" w:hAnsi="GHEA Grapalat" w:cs="GHEA Grapalat"/>
                <w:sz w:val="20"/>
                <w:szCs w:val="20"/>
              </w:rPr>
            </w:pPr>
          </w:p>
        </w:tc>
      </w:tr>
    </w:tbl>
    <w:p w14:paraId="14E12E21"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Միջանկյալ իրավաբանական անձինք</w:t>
      </w:r>
    </w:p>
    <w:p w14:paraId="1DB3555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72C64C4B" w14:textId="77777777" w:rsidTr="003465D8">
        <w:tc>
          <w:tcPr>
            <w:tcW w:w="2835" w:type="dxa"/>
            <w:shd w:val="clear" w:color="auto" w:fill="D9E2F3"/>
            <w:vAlign w:val="center"/>
          </w:tcPr>
          <w:p w14:paraId="03DD0083"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8D7FA13" w14:textId="77777777" w:rsidTr="003465D8">
        <w:tc>
          <w:tcPr>
            <w:tcW w:w="2835" w:type="dxa"/>
            <w:shd w:val="clear" w:color="auto" w:fill="D9E2F3"/>
            <w:vAlign w:val="center"/>
          </w:tcPr>
          <w:p w14:paraId="3C69DF98"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D96FE2B" w14:textId="77777777" w:rsidTr="003465D8">
        <w:tc>
          <w:tcPr>
            <w:tcW w:w="2835" w:type="dxa"/>
            <w:shd w:val="clear" w:color="auto" w:fill="D9E2F3"/>
            <w:vAlign w:val="center"/>
          </w:tcPr>
          <w:p w14:paraId="50A16D5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AE1D618" w14:textId="77777777" w:rsidTr="003465D8">
        <w:tc>
          <w:tcPr>
            <w:tcW w:w="2835" w:type="dxa"/>
            <w:shd w:val="clear" w:color="auto" w:fill="D9E2F3"/>
            <w:vAlign w:val="center"/>
          </w:tcPr>
          <w:p w14:paraId="64A1840C"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2757EFE" w14:textId="77777777" w:rsidTr="003465D8">
        <w:tc>
          <w:tcPr>
            <w:tcW w:w="2835" w:type="dxa"/>
            <w:shd w:val="clear" w:color="auto" w:fill="D9E2F3"/>
            <w:vAlign w:val="center"/>
          </w:tcPr>
          <w:p w14:paraId="24DF2E9D"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5D7421D3" w14:textId="77777777" w:rsidTr="003465D8">
        <w:tc>
          <w:tcPr>
            <w:tcW w:w="2835" w:type="dxa"/>
            <w:shd w:val="clear" w:color="auto" w:fill="D9E2F3"/>
            <w:vAlign w:val="center"/>
          </w:tcPr>
          <w:p w14:paraId="5095C11F"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1C1E9CDA"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28A89F9E" w14:textId="77777777" w:rsidTr="003465D8">
        <w:tc>
          <w:tcPr>
            <w:tcW w:w="2835" w:type="dxa"/>
            <w:shd w:val="clear" w:color="auto" w:fill="D9E2F3"/>
            <w:vAlign w:val="center"/>
          </w:tcPr>
          <w:p w14:paraId="4B427232"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1369E" w:rsidRDefault="00BF1194" w:rsidP="00B1369E">
            <w:pPr>
              <w:spacing w:before="240" w:after="240"/>
              <w:rPr>
                <w:rFonts w:ascii="GHEA Grapalat" w:eastAsia="GHEA Grapalat" w:hAnsi="GHEA Grapalat" w:cs="GHEA Grapalat"/>
                <w:sz w:val="20"/>
                <w:szCs w:val="20"/>
              </w:rPr>
            </w:pPr>
          </w:p>
        </w:tc>
      </w:tr>
    </w:tbl>
    <w:p w14:paraId="68002E23"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4FABDAC1" w14:textId="77777777" w:rsidTr="003465D8">
        <w:trPr>
          <w:trHeight w:val="853"/>
        </w:trPr>
        <w:tc>
          <w:tcPr>
            <w:tcW w:w="2835" w:type="dxa"/>
            <w:vMerge w:val="restart"/>
            <w:shd w:val="clear" w:color="auto" w:fill="D9E2F3"/>
            <w:vAlign w:val="center"/>
          </w:tcPr>
          <w:p w14:paraId="69F6E8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72775E47" w14:textId="77777777" w:rsidTr="003465D8">
        <w:trPr>
          <w:trHeight w:val="850"/>
        </w:trPr>
        <w:tc>
          <w:tcPr>
            <w:tcW w:w="2835" w:type="dxa"/>
            <w:vMerge/>
            <w:shd w:val="clear" w:color="auto" w:fill="D9E2F3"/>
            <w:vAlign w:val="center"/>
          </w:tcPr>
          <w:p w14:paraId="0EF3FA2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EC0260E" w14:textId="77777777" w:rsidTr="003465D8">
        <w:trPr>
          <w:trHeight w:val="850"/>
        </w:trPr>
        <w:tc>
          <w:tcPr>
            <w:tcW w:w="2835" w:type="dxa"/>
            <w:vMerge/>
            <w:shd w:val="clear" w:color="auto" w:fill="D9E2F3"/>
            <w:vAlign w:val="center"/>
          </w:tcPr>
          <w:p w14:paraId="6868C93E"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37AA7489" w14:textId="77777777" w:rsidTr="003465D8">
        <w:trPr>
          <w:trHeight w:val="850"/>
        </w:trPr>
        <w:tc>
          <w:tcPr>
            <w:tcW w:w="2835" w:type="dxa"/>
            <w:vMerge/>
            <w:shd w:val="clear" w:color="auto" w:fill="D9E2F3"/>
            <w:vAlign w:val="center"/>
          </w:tcPr>
          <w:p w14:paraId="7C80AD71"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6955B309" w14:textId="77777777" w:rsidTr="003465D8">
        <w:trPr>
          <w:trHeight w:val="850"/>
        </w:trPr>
        <w:tc>
          <w:tcPr>
            <w:tcW w:w="2835" w:type="dxa"/>
            <w:vMerge/>
            <w:shd w:val="clear" w:color="auto" w:fill="D9E2F3"/>
            <w:vAlign w:val="center"/>
          </w:tcPr>
          <w:p w14:paraId="21457354"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B1369E" w:rsidRDefault="00BF1194" w:rsidP="00B1369E">
            <w:pPr>
              <w:spacing w:before="240" w:after="240"/>
              <w:rPr>
                <w:rFonts w:ascii="GHEA Grapalat" w:eastAsia="GHEA Grapalat" w:hAnsi="GHEA Grapalat" w:cs="GHEA Grapalat"/>
                <w:sz w:val="20"/>
                <w:szCs w:val="20"/>
              </w:rPr>
            </w:pPr>
          </w:p>
        </w:tc>
      </w:tr>
    </w:tbl>
    <w:p w14:paraId="17C2462D" w14:textId="77777777" w:rsidR="00BF1194" w:rsidRPr="00B1369E" w:rsidRDefault="00BF1194" w:rsidP="00B1369E">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sz w:val="20"/>
          <w:szCs w:val="20"/>
        </w:rPr>
      </w:pPr>
      <w:r w:rsidRPr="00B1369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1369E" w14:paraId="074019CE" w14:textId="77777777" w:rsidTr="003465D8">
        <w:tc>
          <w:tcPr>
            <w:tcW w:w="2835" w:type="dxa"/>
            <w:shd w:val="clear" w:color="auto" w:fill="D9E2F3"/>
            <w:vAlign w:val="center"/>
          </w:tcPr>
          <w:p w14:paraId="130AEF69"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1369E" w:rsidRDefault="00BF1194" w:rsidP="00B1369E">
            <w:pPr>
              <w:spacing w:before="240" w:after="240"/>
              <w:rPr>
                <w:rFonts w:ascii="GHEA Grapalat" w:eastAsia="GHEA Grapalat" w:hAnsi="GHEA Grapalat" w:cs="GHEA Grapalat"/>
                <w:sz w:val="20"/>
                <w:szCs w:val="20"/>
              </w:rPr>
            </w:pPr>
          </w:p>
        </w:tc>
      </w:tr>
      <w:tr w:rsidR="00BF1194" w:rsidRPr="00B1369E" w14:paraId="024C7BE3" w14:textId="77777777" w:rsidTr="003465D8">
        <w:tc>
          <w:tcPr>
            <w:tcW w:w="2835" w:type="dxa"/>
            <w:shd w:val="clear" w:color="auto" w:fill="D9E2F3"/>
            <w:vAlign w:val="center"/>
          </w:tcPr>
          <w:p w14:paraId="412A9CE6" w14:textId="77777777" w:rsidR="00BF1194" w:rsidRPr="00B1369E" w:rsidRDefault="00BF1194" w:rsidP="00B1369E">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1369E" w:rsidRDefault="00BF1194" w:rsidP="00B1369E">
            <w:pPr>
              <w:spacing w:before="240" w:after="240"/>
              <w:rPr>
                <w:rFonts w:ascii="GHEA Grapalat" w:eastAsia="GHEA Grapalat" w:hAnsi="GHEA Grapalat" w:cs="GHEA Grapalat"/>
                <w:sz w:val="20"/>
                <w:szCs w:val="20"/>
              </w:rPr>
            </w:pPr>
          </w:p>
        </w:tc>
      </w:tr>
    </w:tbl>
    <w:p w14:paraId="762326B8" w14:textId="77777777" w:rsidR="00BF1194" w:rsidRPr="00B1369E" w:rsidRDefault="00BF1194" w:rsidP="00B1369E">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B1369E">
        <w:rPr>
          <w:rFonts w:ascii="GHEA Grapalat" w:eastAsia="GHEA Grapalat" w:hAnsi="GHEA Grapalat" w:cs="GHEA Grapalat"/>
          <w:b/>
          <w:color w:val="000000"/>
          <w:sz w:val="20"/>
          <w:szCs w:val="2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1369E" w14:paraId="51056ED5" w14:textId="77777777" w:rsidTr="003465D8">
        <w:tc>
          <w:tcPr>
            <w:tcW w:w="9016" w:type="dxa"/>
            <w:shd w:val="clear" w:color="auto" w:fill="DEEAF6"/>
          </w:tcPr>
          <w:p w14:paraId="0CAC820A" w14:textId="77777777" w:rsidR="00BF1194" w:rsidRPr="00B1369E" w:rsidRDefault="00BF1194" w:rsidP="00B1369E">
            <w:pPr>
              <w:spacing w:before="240" w:after="240"/>
              <w:rPr>
                <w:rFonts w:ascii="GHEA Grapalat" w:eastAsia="GHEA Grapalat" w:hAnsi="GHEA Grapalat" w:cs="GHEA Grapalat"/>
                <w:i/>
                <w:color w:val="000000"/>
                <w:sz w:val="20"/>
                <w:szCs w:val="20"/>
              </w:rPr>
            </w:pPr>
            <w:r w:rsidRPr="00B1369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1369E" w14:paraId="50DC6758" w14:textId="77777777" w:rsidTr="003465D8">
        <w:trPr>
          <w:trHeight w:val="10187"/>
        </w:trPr>
        <w:tc>
          <w:tcPr>
            <w:tcW w:w="9016" w:type="dxa"/>
            <w:shd w:val="clear" w:color="auto" w:fill="auto"/>
          </w:tcPr>
          <w:p w14:paraId="5879B9DE" w14:textId="77777777" w:rsidR="00BF1194" w:rsidRPr="00B1369E" w:rsidRDefault="00BF1194" w:rsidP="00B1369E">
            <w:pPr>
              <w:spacing w:after="240"/>
              <w:rPr>
                <w:rFonts w:ascii="GHEA Grapalat" w:eastAsia="GHEA Grapalat" w:hAnsi="GHEA Grapalat" w:cs="GHEA Grapalat"/>
                <w:b/>
                <w:color w:val="000000"/>
                <w:sz w:val="20"/>
                <w:szCs w:val="20"/>
              </w:rPr>
            </w:pPr>
          </w:p>
        </w:tc>
      </w:tr>
    </w:tbl>
    <w:p w14:paraId="327571D0" w14:textId="77777777" w:rsidR="00BF1194" w:rsidRPr="00B1369E" w:rsidRDefault="00BF1194" w:rsidP="00B1369E">
      <w:pPr>
        <w:pBdr>
          <w:top w:val="nil"/>
          <w:left w:val="nil"/>
          <w:bottom w:val="nil"/>
          <w:right w:val="nil"/>
          <w:between w:val="nil"/>
        </w:pBdr>
        <w:rPr>
          <w:rFonts w:ascii="GHEA Grapalat" w:eastAsia="GHEA Grapalat" w:hAnsi="GHEA Grapalat" w:cs="GHEA Grapalat"/>
          <w:b/>
          <w:color w:val="000000"/>
          <w:sz w:val="20"/>
          <w:szCs w:val="20"/>
        </w:rPr>
      </w:pPr>
    </w:p>
    <w:p w14:paraId="74764DEE" w14:textId="2D5A482E" w:rsidR="00BF1194" w:rsidRDefault="00BF1194" w:rsidP="00B1369E">
      <w:pPr>
        <w:pStyle w:val="BodyTextIndent3"/>
        <w:spacing w:line="240" w:lineRule="auto"/>
        <w:ind w:firstLine="0"/>
        <w:jc w:val="left"/>
        <w:rPr>
          <w:rFonts w:ascii="GHEA Grapalat" w:hAnsi="GHEA Grapalat"/>
          <w:i/>
          <w:lang w:val="hy-AM"/>
        </w:rPr>
      </w:pPr>
    </w:p>
    <w:p w14:paraId="7B8FDC0F" w14:textId="58FA1300" w:rsidR="00B1369E" w:rsidRDefault="00B1369E" w:rsidP="00B1369E">
      <w:pPr>
        <w:pStyle w:val="BodyTextIndent3"/>
        <w:spacing w:line="240" w:lineRule="auto"/>
        <w:ind w:firstLine="0"/>
        <w:jc w:val="left"/>
        <w:rPr>
          <w:rFonts w:ascii="GHEA Grapalat" w:hAnsi="GHEA Grapalat"/>
          <w:i/>
          <w:lang w:val="hy-AM"/>
        </w:rPr>
      </w:pPr>
    </w:p>
    <w:p w14:paraId="0CB7C20B" w14:textId="009BC7B6" w:rsidR="00B1369E" w:rsidRDefault="00B1369E" w:rsidP="00B1369E">
      <w:pPr>
        <w:pStyle w:val="BodyTextIndent3"/>
        <w:spacing w:line="240" w:lineRule="auto"/>
        <w:ind w:firstLine="0"/>
        <w:jc w:val="left"/>
        <w:rPr>
          <w:rFonts w:ascii="GHEA Grapalat" w:hAnsi="GHEA Grapalat"/>
          <w:i/>
          <w:lang w:val="hy-AM"/>
        </w:rPr>
      </w:pPr>
    </w:p>
    <w:p w14:paraId="73494EEE" w14:textId="5E65FB0B" w:rsidR="00B1369E" w:rsidRDefault="00B1369E" w:rsidP="00B1369E">
      <w:pPr>
        <w:pStyle w:val="BodyTextIndent3"/>
        <w:spacing w:line="240" w:lineRule="auto"/>
        <w:ind w:firstLine="0"/>
        <w:jc w:val="left"/>
        <w:rPr>
          <w:rFonts w:ascii="GHEA Grapalat" w:hAnsi="GHEA Grapalat"/>
          <w:i/>
          <w:lang w:val="hy-AM"/>
        </w:rPr>
      </w:pPr>
    </w:p>
    <w:p w14:paraId="095CC0AC" w14:textId="46583AA2" w:rsidR="00B1369E" w:rsidRDefault="00B1369E" w:rsidP="00B1369E">
      <w:pPr>
        <w:pStyle w:val="BodyTextIndent3"/>
        <w:spacing w:line="240" w:lineRule="auto"/>
        <w:ind w:firstLine="0"/>
        <w:jc w:val="left"/>
        <w:rPr>
          <w:rFonts w:ascii="GHEA Grapalat" w:hAnsi="GHEA Grapalat"/>
          <w:i/>
          <w:lang w:val="hy-AM"/>
        </w:rPr>
      </w:pPr>
    </w:p>
    <w:p w14:paraId="41CE42E0" w14:textId="20E8660A" w:rsidR="00B1369E" w:rsidRDefault="00B1369E" w:rsidP="00B1369E">
      <w:pPr>
        <w:pStyle w:val="BodyTextIndent3"/>
        <w:spacing w:line="240" w:lineRule="auto"/>
        <w:ind w:firstLine="0"/>
        <w:jc w:val="left"/>
        <w:rPr>
          <w:rFonts w:ascii="GHEA Grapalat" w:hAnsi="GHEA Grapalat"/>
          <w:i/>
          <w:lang w:val="hy-AM"/>
        </w:rPr>
      </w:pPr>
    </w:p>
    <w:p w14:paraId="0E9F5F3C" w14:textId="13152CDC" w:rsidR="00B1369E" w:rsidRDefault="00B1369E" w:rsidP="00B1369E">
      <w:pPr>
        <w:pStyle w:val="BodyTextIndent3"/>
        <w:spacing w:line="240" w:lineRule="auto"/>
        <w:ind w:firstLine="0"/>
        <w:jc w:val="left"/>
        <w:rPr>
          <w:rFonts w:ascii="GHEA Grapalat" w:hAnsi="GHEA Grapalat"/>
          <w:i/>
          <w:lang w:val="hy-AM"/>
        </w:rPr>
      </w:pPr>
    </w:p>
    <w:p w14:paraId="2E669FE8" w14:textId="321152A9" w:rsidR="00B1369E" w:rsidRDefault="00B1369E" w:rsidP="00B1369E">
      <w:pPr>
        <w:pStyle w:val="BodyTextIndent3"/>
        <w:spacing w:line="240" w:lineRule="auto"/>
        <w:ind w:firstLine="0"/>
        <w:jc w:val="left"/>
        <w:rPr>
          <w:rFonts w:ascii="GHEA Grapalat" w:hAnsi="GHEA Grapalat"/>
          <w:i/>
          <w:lang w:val="hy-AM"/>
        </w:rPr>
      </w:pPr>
    </w:p>
    <w:p w14:paraId="5D9CECE4" w14:textId="6838DC50" w:rsidR="00B1369E" w:rsidRDefault="00B1369E" w:rsidP="00B1369E">
      <w:pPr>
        <w:pStyle w:val="BodyTextIndent3"/>
        <w:spacing w:line="240" w:lineRule="auto"/>
        <w:ind w:firstLine="0"/>
        <w:jc w:val="left"/>
        <w:rPr>
          <w:rFonts w:ascii="GHEA Grapalat" w:hAnsi="GHEA Grapalat"/>
          <w:i/>
          <w:lang w:val="hy-AM"/>
        </w:rPr>
      </w:pPr>
    </w:p>
    <w:p w14:paraId="6868E212" w14:textId="1AB5B3CB" w:rsidR="00B1369E" w:rsidRDefault="00B1369E" w:rsidP="00B1369E">
      <w:pPr>
        <w:pStyle w:val="BodyTextIndent3"/>
        <w:spacing w:line="240" w:lineRule="auto"/>
        <w:ind w:firstLine="0"/>
        <w:jc w:val="left"/>
        <w:rPr>
          <w:rFonts w:ascii="GHEA Grapalat" w:hAnsi="GHEA Grapalat"/>
          <w:i/>
          <w:lang w:val="hy-AM"/>
        </w:rPr>
      </w:pPr>
    </w:p>
    <w:p w14:paraId="47BF31C3" w14:textId="0CE4D677" w:rsidR="00B1369E" w:rsidRDefault="00B1369E" w:rsidP="00B1369E">
      <w:pPr>
        <w:pStyle w:val="BodyTextIndent3"/>
        <w:spacing w:line="240" w:lineRule="auto"/>
        <w:ind w:firstLine="0"/>
        <w:jc w:val="left"/>
        <w:rPr>
          <w:rFonts w:ascii="GHEA Grapalat" w:hAnsi="GHEA Grapalat"/>
          <w:i/>
          <w:lang w:val="hy-AM"/>
        </w:rPr>
      </w:pPr>
    </w:p>
    <w:p w14:paraId="420457CA" w14:textId="3BA8C1F1" w:rsidR="00B1369E" w:rsidRDefault="00B1369E" w:rsidP="00B1369E">
      <w:pPr>
        <w:pStyle w:val="BodyTextIndent3"/>
        <w:spacing w:line="240" w:lineRule="auto"/>
        <w:ind w:firstLine="0"/>
        <w:jc w:val="left"/>
        <w:rPr>
          <w:rFonts w:ascii="GHEA Grapalat" w:hAnsi="GHEA Grapalat"/>
          <w:i/>
          <w:lang w:val="hy-AM"/>
        </w:rPr>
      </w:pPr>
    </w:p>
    <w:p w14:paraId="5425010F" w14:textId="2AA6735E" w:rsidR="00B1369E" w:rsidRDefault="00B1369E" w:rsidP="00B1369E">
      <w:pPr>
        <w:pStyle w:val="BodyTextIndent3"/>
        <w:spacing w:line="240" w:lineRule="auto"/>
        <w:ind w:firstLine="0"/>
        <w:jc w:val="left"/>
        <w:rPr>
          <w:rFonts w:ascii="GHEA Grapalat" w:hAnsi="GHEA Grapalat"/>
          <w:i/>
          <w:lang w:val="hy-AM"/>
        </w:rPr>
      </w:pPr>
    </w:p>
    <w:p w14:paraId="4EA4AB99" w14:textId="1E57ED3E" w:rsidR="00B1369E" w:rsidRDefault="00B1369E" w:rsidP="00B1369E">
      <w:pPr>
        <w:pStyle w:val="BodyTextIndent3"/>
        <w:spacing w:line="240" w:lineRule="auto"/>
        <w:ind w:firstLine="0"/>
        <w:jc w:val="left"/>
        <w:rPr>
          <w:rFonts w:ascii="GHEA Grapalat" w:hAnsi="GHEA Grapalat"/>
          <w:i/>
          <w:lang w:val="hy-AM"/>
        </w:rPr>
      </w:pPr>
    </w:p>
    <w:p w14:paraId="2E352324" w14:textId="4791D7B9" w:rsidR="00B1369E" w:rsidRDefault="00B1369E" w:rsidP="00B1369E">
      <w:pPr>
        <w:pStyle w:val="BodyTextIndent3"/>
        <w:spacing w:line="240" w:lineRule="auto"/>
        <w:ind w:firstLine="0"/>
        <w:jc w:val="left"/>
        <w:rPr>
          <w:rFonts w:ascii="GHEA Grapalat" w:hAnsi="GHEA Grapalat"/>
          <w:i/>
          <w:lang w:val="hy-AM"/>
        </w:rPr>
      </w:pPr>
    </w:p>
    <w:p w14:paraId="410D9E29" w14:textId="42796F73" w:rsidR="00B1369E" w:rsidRDefault="00B1369E" w:rsidP="00B1369E">
      <w:pPr>
        <w:pStyle w:val="BodyTextIndent3"/>
        <w:spacing w:line="240" w:lineRule="auto"/>
        <w:ind w:firstLine="0"/>
        <w:jc w:val="left"/>
        <w:rPr>
          <w:rFonts w:ascii="GHEA Grapalat" w:hAnsi="GHEA Grapalat"/>
          <w:i/>
          <w:lang w:val="hy-AM"/>
        </w:rPr>
      </w:pPr>
    </w:p>
    <w:p w14:paraId="47B55F7A" w14:textId="141C96DA" w:rsidR="00B1369E" w:rsidRDefault="00B1369E" w:rsidP="00B1369E">
      <w:pPr>
        <w:pStyle w:val="BodyTextIndent3"/>
        <w:spacing w:line="240" w:lineRule="auto"/>
        <w:ind w:firstLine="0"/>
        <w:jc w:val="left"/>
        <w:rPr>
          <w:rFonts w:ascii="GHEA Grapalat" w:hAnsi="GHEA Grapalat"/>
          <w:i/>
          <w:lang w:val="hy-AM"/>
        </w:rPr>
      </w:pPr>
    </w:p>
    <w:p w14:paraId="27D3E045" w14:textId="77777777" w:rsidR="00B1369E" w:rsidRPr="00B1369E" w:rsidRDefault="00B1369E" w:rsidP="00B1369E">
      <w:pPr>
        <w:pStyle w:val="BodyTextIndent3"/>
        <w:spacing w:line="240" w:lineRule="auto"/>
        <w:ind w:firstLine="0"/>
        <w:jc w:val="left"/>
        <w:rPr>
          <w:rFonts w:ascii="GHEA Grapalat" w:hAnsi="GHEA Grapalat"/>
          <w:i/>
          <w:lang w:val="hy-AM"/>
        </w:rPr>
      </w:pPr>
    </w:p>
    <w:p w14:paraId="329FA6AC" w14:textId="79F7E15F" w:rsidR="00B1369E" w:rsidRDefault="00BF1194" w:rsidP="00B1369E">
      <w:pPr>
        <w:pStyle w:val="ListParagraph"/>
        <w:numPr>
          <w:ilvl w:val="0"/>
          <w:numId w:val="31"/>
        </w:numPr>
        <w:jc w:val="center"/>
        <w:rPr>
          <w:rFonts w:ascii="GHEA Grapalat" w:eastAsia="GHEA Grapalat" w:hAnsi="GHEA Grapalat" w:cs="GHEA Grapalat"/>
          <w:b/>
          <w:sz w:val="20"/>
          <w:szCs w:val="20"/>
        </w:rPr>
      </w:pPr>
      <w:r w:rsidRPr="00B1369E">
        <w:rPr>
          <w:rFonts w:ascii="GHEA Grapalat" w:eastAsia="GHEA Grapalat" w:hAnsi="GHEA Grapalat" w:cs="GHEA Grapalat"/>
          <w:b/>
          <w:sz w:val="20"/>
          <w:szCs w:val="20"/>
        </w:rPr>
        <w:t>Հայտարարագրի լրացման կարգը</w:t>
      </w:r>
    </w:p>
    <w:p w14:paraId="358DF405" w14:textId="77777777" w:rsidR="00B1369E" w:rsidRPr="00B1369E" w:rsidRDefault="00B1369E" w:rsidP="00B1369E">
      <w:pPr>
        <w:pStyle w:val="ListParagraph"/>
        <w:ind w:left="1080"/>
        <w:rPr>
          <w:rFonts w:ascii="GHEA Grapalat" w:eastAsia="GHEA Grapalat" w:hAnsi="GHEA Grapalat" w:cs="GHEA Grapalat"/>
          <w:b/>
          <w:sz w:val="20"/>
          <w:szCs w:val="20"/>
        </w:rPr>
      </w:pPr>
    </w:p>
    <w:p w14:paraId="27DB47EB" w14:textId="387AD418" w:rsidR="00BF1194" w:rsidRPr="00B1369E" w:rsidRDefault="00B1369E"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lang w:val="hy-AM"/>
        </w:rPr>
        <w:t xml:space="preserve"> </w:t>
      </w:r>
      <w:r w:rsidR="00BF1194" w:rsidRPr="00B1369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BF1194" w:rsidRPr="00B1369E">
        <w:rPr>
          <w:rFonts w:ascii="Cambria Math" w:eastAsia="GHEA Grapalat" w:hAnsi="Cambria Math" w:cs="Cambria Math"/>
          <w:color w:val="000000"/>
          <w:sz w:val="20"/>
          <w:szCs w:val="20"/>
        </w:rPr>
        <w:t>․</w:t>
      </w:r>
    </w:p>
    <w:p w14:paraId="2262CC5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1369E">
        <w:rPr>
          <w:rFonts w:ascii="GHEA Grapalat" w:eastAsia="GHEA Grapalat" w:hAnsi="GHEA Grapalat" w:cs="GHEA Grapalat"/>
          <w:sz w:val="20"/>
          <w:szCs w:val="20"/>
          <w:lang w:val="hy-AM"/>
        </w:rPr>
        <w:t xml:space="preserve">սույն ընթացակարգի </w:t>
      </w:r>
      <w:r w:rsidRPr="00B1369E">
        <w:rPr>
          <w:rFonts w:ascii="GHEA Grapalat" w:eastAsia="GHEA Grapalat" w:hAnsi="GHEA Grapalat" w:cs="GHEA Grapalat"/>
          <w:sz w:val="20"/>
          <w:szCs w:val="20"/>
        </w:rPr>
        <w:t>հայտում ներառվող փաստաթղթերը.</w:t>
      </w:r>
    </w:p>
    <w:p w14:paraId="5A01A073" w14:textId="77777777" w:rsidR="00BF1194" w:rsidRPr="00B1369E" w:rsidRDefault="00BF1194" w:rsidP="00B1369E">
      <w:pPr>
        <w:numPr>
          <w:ilvl w:val="1"/>
          <w:numId w:val="29"/>
        </w:numP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w:t>
      </w:r>
      <w:r w:rsidRPr="00B1369E">
        <w:rPr>
          <w:rFonts w:ascii="GHEA Grapalat" w:eastAsia="GHEA Grapalat" w:hAnsi="GHEA Grapalat" w:cs="GHEA Grapalat"/>
          <w:color w:val="000000"/>
          <w:sz w:val="20"/>
          <w:szCs w:val="20"/>
        </w:rPr>
        <w:t xml:space="preserve"> 2-րդ բաժինը (Բաժնետոմսերի ցուցակման տվյալները)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կամ Կազմակերպություն</w:t>
      </w:r>
      <w:r w:rsidRPr="00B1369E">
        <w:rPr>
          <w:rFonts w:ascii="GHEA Grapalat" w:eastAsia="GHEA Grapalat" w:hAnsi="GHEA Grapalat" w:cs="GHEA Grapalat"/>
          <w:sz w:val="20"/>
          <w:szCs w:val="20"/>
        </w:rPr>
        <w:t xml:space="preserve">ն </w:t>
      </w:r>
      <w:r w:rsidRPr="00B1369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1369E">
        <w:rPr>
          <w:rFonts w:ascii="GHEA Grapalat" w:eastAsia="GHEA Grapalat" w:hAnsi="GHEA Grapalat" w:cs="GHEA Grapalat"/>
          <w:sz w:val="20"/>
          <w:szCs w:val="20"/>
        </w:rPr>
        <w:t>այս</w:t>
      </w:r>
      <w:r w:rsidRPr="00B1369E">
        <w:rPr>
          <w:rFonts w:ascii="GHEA Grapalat" w:eastAsia="GHEA Grapalat" w:hAnsi="GHEA Grapalat" w:cs="GHEA Grapalat"/>
          <w:color w:val="000000"/>
          <w:sz w:val="20"/>
          <w:szCs w:val="20"/>
        </w:rPr>
        <w:t xml:space="preserve"> բաժինը լրացվում է Կազմակերպության կամ </w:t>
      </w:r>
      <w:r w:rsidRPr="00B1369E">
        <w:rPr>
          <w:rFonts w:ascii="GHEA Grapalat" w:eastAsia="GHEA Grapalat" w:hAnsi="GHEA Grapalat" w:cs="GHEA Grapalat"/>
          <w:sz w:val="20"/>
          <w:szCs w:val="20"/>
        </w:rPr>
        <w:t>Կազմակերպությունն</w:t>
      </w:r>
      <w:r w:rsidRPr="00B1369E">
        <w:rPr>
          <w:rFonts w:ascii="GHEA Grapalat" w:eastAsia="GHEA Grapalat" w:hAnsi="GHEA Grapalat" w:cs="GHEA Grapalat"/>
          <w:color w:val="000000"/>
          <w:sz w:val="20"/>
          <w:szCs w:val="20"/>
        </w:rPr>
        <w:t xml:space="preserve"> ամբողջությամբ վերահսկող այլ իրավաբանական անձի համար։ </w:t>
      </w:r>
      <w:r w:rsidRPr="00B1369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A9E12D5"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«Վերահսկողության մակարդակը» ենթաբաժինը լրացվում է, եթե հայտարարագրի 2</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B1369E" w:rsidRDefault="00BF1194" w:rsidP="00082A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1369E">
        <w:rPr>
          <w:rFonts w:ascii="GHEA Grapalat" w:eastAsia="GHEA Grapalat" w:hAnsi="GHEA Grapalat" w:cs="GHEA Grapalat"/>
          <w:b/>
          <w:color w:val="000000"/>
          <w:sz w:val="20"/>
          <w:szCs w:val="20"/>
        </w:rPr>
        <w:t xml:space="preserve"> </w:t>
      </w:r>
      <w:r w:rsidRPr="00B1369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C129AF"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B1369E">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353C95CB" w:rsidR="00BF1194" w:rsidRPr="00082A5A"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B1369E" w:rsidRDefault="00BF1194" w:rsidP="00082A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4BBA408"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1369E">
        <w:rPr>
          <w:rFonts w:ascii="GHEA Grapalat" w:eastAsia="GHEA Grapalat" w:hAnsi="GHEA Grapalat" w:cs="GHEA Grapalat"/>
          <w:sz w:val="20"/>
          <w:szCs w:val="20"/>
        </w:rPr>
        <w:t>)»</w:t>
      </w:r>
      <w:proofErr w:type="gramEnd"/>
      <w:r w:rsidRPr="00B1369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46F056C1" w14:textId="77777777" w:rsidR="00BF1194" w:rsidRPr="00B1369E" w:rsidRDefault="00BF1194" w:rsidP="00B1369E">
      <w:pPr>
        <w:pBdr>
          <w:top w:val="nil"/>
          <w:left w:val="nil"/>
          <w:bottom w:val="nil"/>
          <w:right w:val="nil"/>
          <w:between w:val="nil"/>
        </w:pBdr>
        <w:spacing w:after="240"/>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1369E">
        <w:rPr>
          <w:rFonts w:ascii="GHEA Grapalat" w:eastAsia="GHEA Grapalat" w:hAnsi="GHEA Grapalat" w:cs="GHEA Grapalat"/>
          <w:sz w:val="20"/>
          <w:szCs w:val="20"/>
        </w:rPr>
        <w:t>)։</w:t>
      </w:r>
      <w:proofErr w:type="gramEnd"/>
      <w:r w:rsidRPr="00B1369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1369E" w:rsidRDefault="00BF1194" w:rsidP="00082A5A">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lastRenderedPageBreak/>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1369E" w:rsidRDefault="00BF1194" w:rsidP="00082A5A">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B1369E">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1369E">
        <w:rPr>
          <w:rFonts w:ascii="GHEA Grapalat" w:eastAsia="GHEA Grapalat" w:hAnsi="GHEA Grapalat" w:cs="GHEA Grapalat"/>
          <w:sz w:val="20"/>
          <w:szCs w:val="20"/>
        </w:rPr>
        <w:t>)»</w:t>
      </w:r>
      <w:proofErr w:type="gramEnd"/>
      <w:r w:rsidRPr="00B1369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1369E">
        <w:rPr>
          <w:rFonts w:ascii="Cambria Math" w:eastAsia="Cambria Math" w:hAnsi="Cambria Math" w:cs="Cambria Math"/>
          <w:sz w:val="20"/>
          <w:szCs w:val="20"/>
        </w:rPr>
        <w:t>․</w:t>
      </w:r>
      <w:r w:rsidRPr="00B1369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1369E">
        <w:rPr>
          <w:rFonts w:ascii="Cambria Math" w:eastAsia="GHEA Grapalat" w:hAnsi="Cambria Math" w:cs="Cambria Math"/>
          <w:sz w:val="20"/>
          <w:szCs w:val="20"/>
        </w:rPr>
        <w:t>․</w:t>
      </w:r>
    </w:p>
    <w:p w14:paraId="08E5D17E" w14:textId="77777777" w:rsidR="00BF1194" w:rsidRPr="00B1369E" w:rsidRDefault="00BF1194" w:rsidP="00082A5A">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ա</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ա</w:t>
      </w:r>
      <w:r w:rsidRPr="00B1369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1369E" w:rsidRDefault="00BF1194" w:rsidP="00082A5A">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բ</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բ</w:t>
      </w:r>
      <w:r w:rsidRPr="00B1369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1369E" w:rsidRDefault="00BF1194" w:rsidP="00082A5A">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գ</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գ</w:t>
      </w:r>
      <w:r w:rsidRPr="00B1369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1369E" w:rsidRDefault="00BF1194" w:rsidP="00082A5A">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դ</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դ</w:t>
      </w:r>
      <w:r w:rsidRPr="00B1369E">
        <w:rPr>
          <w:rFonts w:ascii="GHEA Grapalat" w:eastAsia="GHEA Grapalat" w:hAnsi="GHEA Grapalat" w:cs="GHEA Grapalat"/>
          <w:sz w:val="20"/>
          <w:szCs w:val="20"/>
        </w:rPr>
        <w:t>»</w:t>
      </w:r>
      <w:r w:rsidRPr="00B1369E">
        <w:rPr>
          <w:rFonts w:ascii="GHEA Grapalat" w:eastAsia="GHEA Grapalat" w:hAnsi="GHEA Grapalat" w:cs="GHEA Grapalat"/>
          <w:b/>
          <w:sz w:val="20"/>
          <w:szCs w:val="20"/>
        </w:rPr>
        <w:t xml:space="preserve"> </w:t>
      </w:r>
      <w:r w:rsidRPr="00B1369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1369E" w:rsidRDefault="00BF1194" w:rsidP="00082A5A">
      <w:pPr>
        <w:pBdr>
          <w:top w:val="nil"/>
          <w:left w:val="nil"/>
          <w:bottom w:val="nil"/>
          <w:right w:val="nil"/>
          <w:between w:val="nil"/>
        </w:pBdr>
        <w:ind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ե</w:t>
      </w:r>
      <w:r w:rsidRPr="00B1369E">
        <w:rPr>
          <w:rFonts w:ascii="Cambria Math" w:eastAsia="GHEA Grapalat" w:hAnsi="Cambria Math" w:cs="Cambria Math"/>
          <w:sz w:val="20"/>
          <w:szCs w:val="20"/>
        </w:rPr>
        <w:t>․</w:t>
      </w:r>
      <w:r w:rsidRPr="00B1369E">
        <w:rPr>
          <w:rFonts w:ascii="GHEA Grapalat" w:eastAsia="GHEA Grapalat" w:hAnsi="GHEA Grapalat" w:cs="GHEA Grapalat"/>
          <w:sz w:val="20"/>
          <w:szCs w:val="20"/>
        </w:rPr>
        <w:t xml:space="preserve"> Այս ենթաբաժնի «</w:t>
      </w:r>
      <w:r w:rsidRPr="00B1369E">
        <w:rPr>
          <w:rFonts w:ascii="GHEA Grapalat" w:eastAsia="GHEA Grapalat" w:hAnsi="GHEA Grapalat" w:cs="GHEA Grapalat"/>
          <w:b/>
          <w:sz w:val="20"/>
          <w:szCs w:val="20"/>
        </w:rPr>
        <w:t>ե</w:t>
      </w:r>
      <w:r w:rsidRPr="00B136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1369E"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5B05F88A" w:rsidR="00BF1194" w:rsidRPr="00082A5A"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1369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1369E">
        <w:rPr>
          <w:rFonts w:ascii="GHEA Grapalat" w:eastAsia="GHEA Grapalat" w:hAnsi="GHEA Grapalat" w:cs="GHEA Grapalat"/>
          <w:color w:val="000000"/>
          <w:sz w:val="20"/>
          <w:szCs w:val="20"/>
        </w:rPr>
        <w:t xml:space="preserve">ենթակա է լրացման յուրաքանչյուր </w:t>
      </w:r>
      <w:r w:rsidRPr="00B1369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1369E">
        <w:rPr>
          <w:rFonts w:ascii="GHEA Grapalat" w:eastAsia="GHEA Grapalat" w:hAnsi="GHEA Grapalat" w:cs="GHEA Grapalat"/>
          <w:color w:val="000000"/>
          <w:sz w:val="20"/>
          <w:szCs w:val="20"/>
        </w:rPr>
        <w:t>Այս բաժնում ենթաբաժինները լրացվում են հետևյալ կանոններով</w:t>
      </w:r>
      <w:r w:rsidRPr="00B1369E">
        <w:rPr>
          <w:rFonts w:ascii="Cambria Math" w:eastAsia="GHEA Grapalat" w:hAnsi="Cambria Math" w:cs="Cambria Math"/>
          <w:color w:val="000000"/>
          <w:sz w:val="20"/>
          <w:szCs w:val="20"/>
        </w:rPr>
        <w:t>․</w:t>
      </w:r>
    </w:p>
    <w:p w14:paraId="31A13904"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1369E" w:rsidRDefault="00BF1194" w:rsidP="00B1369E">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3C040632" w:rsidR="00BF1194" w:rsidRPr="00082A5A" w:rsidRDefault="00BF1194" w:rsidP="00082A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1369E" w:rsidRDefault="00BF1194" w:rsidP="00B1369E">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1369E">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B30AB55" w:rsidR="00B2572B" w:rsidRPr="00A71D81" w:rsidRDefault="00F75893" w:rsidP="00EF3662">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FB0D45">
        <w:rPr>
          <w:rFonts w:ascii="GHEA Grapalat" w:hAnsi="GHEA Grapalat"/>
          <w:i/>
          <w:color w:val="FF0000"/>
          <w:lang w:val="hy-AM"/>
        </w:rPr>
        <w:t>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07F03B7C" w:rsidR="00B2572B" w:rsidRPr="00A71D81" w:rsidRDefault="00F7589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EA5A7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5893">
        <w:rPr>
          <w:rFonts w:ascii="GHEA Grapalat" w:hAnsi="GHEA Grapalat" w:cs="Arial"/>
          <w:sz w:val="20"/>
          <w:szCs w:val="20"/>
          <w:lang w:val="hy-AM"/>
        </w:rPr>
        <w:t xml:space="preserve"> </w:t>
      </w:r>
      <w:r w:rsidR="00F75893">
        <w:rPr>
          <w:rFonts w:ascii="GHEA Grapalat" w:hAnsi="GHEA Grapalat"/>
          <w:i/>
          <w:color w:val="FF0000"/>
          <w:sz w:val="20"/>
          <w:szCs w:val="20"/>
          <w:lang w:val="af-ZA"/>
        </w:rPr>
        <w:t>«</w:t>
      </w:r>
      <w:r w:rsidR="00F75893">
        <w:rPr>
          <w:rFonts w:ascii="GHEA Grapalat" w:hAnsi="GHEA Grapalat"/>
          <w:i/>
          <w:color w:val="FF0000"/>
          <w:sz w:val="20"/>
          <w:szCs w:val="20"/>
          <w:lang w:val="hy-AM"/>
        </w:rPr>
        <w:t>ԻԿՎԾԻԿ-ԳՀԱՊՁԲ-22/5</w:t>
      </w:r>
      <w:r w:rsidR="00FB0D45">
        <w:rPr>
          <w:rFonts w:ascii="GHEA Grapalat" w:hAnsi="GHEA Grapalat"/>
          <w:i/>
          <w:color w:val="FF0000"/>
          <w:sz w:val="20"/>
          <w:szCs w:val="20"/>
          <w:lang w:val="hy-AM"/>
        </w:rPr>
        <w:t>2</w:t>
      </w:r>
      <w:r w:rsidR="00F75893">
        <w:rPr>
          <w:rFonts w:ascii="GHEA Grapalat" w:hAnsi="GHEA Grapalat"/>
          <w:i/>
          <w:color w:val="FF0000"/>
          <w:sz w:val="20"/>
          <w:szCs w:val="20"/>
          <w:lang w:val="af-ZA"/>
        </w:rPr>
        <w:t>»</w:t>
      </w:r>
      <w:r w:rsidR="00F75893">
        <w:rPr>
          <w:rFonts w:ascii="GHEA Grapalat" w:hAnsi="GHEA Grapalat" w:cs="Sylfaen"/>
          <w:b/>
          <w:i/>
          <w:color w:val="FF0000"/>
          <w:sz w:val="20"/>
          <w:szCs w:val="20"/>
          <w:lang w:val="es-ES"/>
        </w:rPr>
        <w:t>*</w:t>
      </w:r>
      <w:r w:rsidR="00F75893">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0F419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20E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20E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20E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20E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7B7057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6E1DBDD" w:rsidR="007862B1" w:rsidRPr="00A71D81" w:rsidRDefault="00027DCB" w:rsidP="007862B1">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ԻԿՎԾԻԿ-ԳՀԱՊՁԲ-22/5</w:t>
      </w:r>
      <w:r w:rsidR="00FB0D45">
        <w:rPr>
          <w:rFonts w:ascii="GHEA Grapalat" w:hAnsi="GHEA Grapalat"/>
          <w:i/>
          <w:color w:val="FF0000"/>
          <w:lang w:val="hy-AM"/>
        </w:rPr>
        <w:t>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5918BD23" w:rsidR="007862B1" w:rsidRPr="00A71D81" w:rsidRDefault="00027DC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5EC68D64" w14:textId="77777777" w:rsidR="00027DCB"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251CD93C"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4B0E2C20" w:rsidR="007862B1" w:rsidRPr="00F751DD" w:rsidRDefault="007862B1" w:rsidP="00F751DD">
      <w:pPr>
        <w:numPr>
          <w:ilvl w:val="1"/>
          <w:numId w:val="7"/>
        </w:numPr>
        <w:ind w:left="0" w:firstLine="540"/>
        <w:jc w:val="both"/>
        <w:rPr>
          <w:rFonts w:ascii="GHEA Grapalat" w:hAnsi="GHEA Grapalat" w:cs="GHEA Grapalat"/>
          <w:sz w:val="20"/>
          <w:szCs w:val="20"/>
          <w:lang w:val="pt-BR"/>
        </w:rPr>
      </w:pPr>
      <w:r w:rsidRPr="00F751DD">
        <w:rPr>
          <w:rFonts w:ascii="GHEA Grapalat" w:hAnsi="GHEA Grapalat" w:cs="GHEA Grapalat"/>
          <w:sz w:val="20"/>
          <w:szCs w:val="20"/>
          <w:lang w:val="pt-BR"/>
        </w:rPr>
        <w:t>Ընկերությունը մասնակցում է</w:t>
      </w:r>
      <w:r w:rsidR="00F751DD" w:rsidRPr="00F751DD">
        <w:rPr>
          <w:rFonts w:ascii="GHEA Grapalat" w:hAnsi="GHEA Grapalat"/>
          <w:i/>
          <w:sz w:val="20"/>
          <w:szCs w:val="20"/>
          <w:lang w:val="af-ZA"/>
        </w:rPr>
        <w:t xml:space="preserve">`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Իրավական կրթության և վերականգնողական ծրագրերի իրականացման կենտրոն</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 xml:space="preserve"> ՊՈԱԿ-ի</w:t>
      </w:r>
      <w:r w:rsidRPr="00F751DD">
        <w:rPr>
          <w:rFonts w:ascii="GHEA Grapalat" w:hAnsi="GHEA Grapalat" w:cs="GHEA Grapalat"/>
          <w:sz w:val="20"/>
          <w:szCs w:val="20"/>
          <w:lang w:val="pt-BR"/>
        </w:rPr>
        <w:t xml:space="preserve">*  (այսուհետ` Պատվիրատու) կողմից կազմակերպված` </w:t>
      </w:r>
      <w:r w:rsidR="00F751DD" w:rsidRPr="00F751DD">
        <w:rPr>
          <w:rFonts w:ascii="GHEA Grapalat" w:hAnsi="GHEA Grapalat"/>
          <w:i/>
          <w:color w:val="FF0000"/>
          <w:sz w:val="20"/>
          <w:szCs w:val="20"/>
          <w:lang w:val="af-ZA"/>
        </w:rPr>
        <w:t>«</w:t>
      </w:r>
      <w:r w:rsidR="00F751DD" w:rsidRPr="00F751DD">
        <w:rPr>
          <w:rFonts w:ascii="GHEA Grapalat" w:hAnsi="GHEA Grapalat"/>
          <w:i/>
          <w:color w:val="FF0000"/>
          <w:sz w:val="20"/>
          <w:szCs w:val="20"/>
          <w:lang w:val="hy-AM"/>
        </w:rPr>
        <w:t>ԻԿՎԾԻԿ-ԳՀԱՊՁԲ-22/5</w:t>
      </w:r>
      <w:r w:rsidR="00FB0D45">
        <w:rPr>
          <w:rFonts w:ascii="GHEA Grapalat" w:hAnsi="GHEA Grapalat"/>
          <w:i/>
          <w:color w:val="FF0000"/>
          <w:sz w:val="20"/>
          <w:szCs w:val="20"/>
          <w:lang w:val="hy-AM"/>
        </w:rPr>
        <w:t>2</w:t>
      </w:r>
      <w:r w:rsidR="00F751DD" w:rsidRPr="00F751DD">
        <w:rPr>
          <w:rFonts w:ascii="GHEA Grapalat" w:hAnsi="GHEA Grapalat"/>
          <w:i/>
          <w:color w:val="FF0000"/>
          <w:sz w:val="20"/>
          <w:szCs w:val="20"/>
          <w:lang w:val="af-ZA"/>
        </w:rPr>
        <w:t>»</w:t>
      </w:r>
      <w:r w:rsidR="00F751DD" w:rsidRPr="00F751DD">
        <w:rPr>
          <w:rFonts w:ascii="GHEA Grapalat" w:hAnsi="GHEA Grapalat" w:cs="Sylfaen"/>
          <w:b/>
          <w:i/>
          <w:color w:val="FF0000"/>
          <w:sz w:val="20"/>
          <w:szCs w:val="20"/>
          <w:lang w:val="es-ES"/>
        </w:rPr>
        <w:t>*</w:t>
      </w:r>
      <w:r w:rsidR="00F751DD" w:rsidRPr="00F751DD">
        <w:rPr>
          <w:rFonts w:ascii="GHEA Grapalat" w:hAnsi="GHEA Grapalat"/>
          <w:b/>
          <w:lang w:val="hy-AM"/>
        </w:rPr>
        <w:t xml:space="preserve"> </w:t>
      </w:r>
      <w:r w:rsidRPr="00F751DD">
        <w:rPr>
          <w:rFonts w:ascii="GHEA Grapalat" w:hAnsi="GHEA Grapalat" w:cs="GHEA Grapalat"/>
          <w:sz w:val="20"/>
          <w:szCs w:val="20"/>
          <w:lang w:val="pt-BR"/>
        </w:rPr>
        <w:t xml:space="preserve"> ծածկագրով գնման ընթացակարգին:</w:t>
      </w:r>
      <w:r w:rsidRPr="00F751DD">
        <w:rPr>
          <w:rFonts w:ascii="GHEA Grapalat" w:hAnsi="GHEA Grapalat"/>
          <w:sz w:val="20"/>
          <w:szCs w:val="20"/>
          <w:vertAlign w:val="superscript"/>
          <w:lang w:val="pt-BR"/>
        </w:rPr>
        <w:t xml:space="preserve">                                                        </w:t>
      </w:r>
    </w:p>
    <w:p w14:paraId="799FFC76" w14:textId="5A000119" w:rsidR="007862B1" w:rsidRPr="00A71D81" w:rsidRDefault="00F751DD"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499FDEE"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Իրավական կրթության և վերականգնողական ծրագրերի իրականացման կենտրոն</w:t>
            </w:r>
            <w:r w:rsidR="00F953ED" w:rsidRPr="00994CB7">
              <w:rPr>
                <w:rFonts w:ascii="GHEA Grapalat" w:hAnsi="GHEA Grapalat"/>
                <w:i/>
                <w:color w:val="FF0000"/>
                <w:sz w:val="20"/>
                <w:szCs w:val="20"/>
                <w:lang w:val="af-ZA"/>
              </w:rPr>
              <w:t>»</w:t>
            </w:r>
            <w:r w:rsidR="00F953ED"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E7CBD1"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6E98BC" w:rsidR="00595213" w:rsidRPr="00F953ED"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E0B3B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953ED">
              <w:rPr>
                <w:rFonts w:ascii="GHEA Grapalat" w:hAnsi="GHEA Grapalat" w:cs="Arial"/>
                <w:sz w:val="20"/>
                <w:szCs w:val="20"/>
                <w:lang w:val="hy-AM"/>
              </w:rPr>
              <w:t xml:space="preserve"> </w:t>
            </w:r>
            <w:r w:rsidR="00F953ED"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20E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20E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20E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20E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20E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27C2023F" w:rsidR="00631658" w:rsidRPr="00A71D81" w:rsidRDefault="00631658" w:rsidP="00CF5D9D">
      <w:pPr>
        <w:pStyle w:val="BodyTextIndent3"/>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BF8E1C8" w:rsidR="00631658" w:rsidRPr="00A71D81" w:rsidRDefault="00CF5D9D" w:rsidP="00631658">
      <w:pPr>
        <w:pStyle w:val="BodyTextIndent3"/>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w:t>
      </w:r>
      <w:r w:rsidR="00CC709F">
        <w:rPr>
          <w:rFonts w:ascii="GHEA Grapalat" w:hAnsi="GHEA Grapalat"/>
          <w:i/>
          <w:color w:val="FF0000"/>
          <w:lang w:val="hy-AM"/>
        </w:rPr>
        <w:t>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631658" w:rsidRPr="00A71D81">
        <w:rPr>
          <w:rFonts w:ascii="GHEA Grapalat" w:hAnsi="GHEA Grapalat" w:cs="Sylfaen"/>
          <w:b/>
          <w:lang w:val="hy-AM"/>
        </w:rPr>
        <w:t>ծածկագրով</w:t>
      </w:r>
    </w:p>
    <w:p w14:paraId="5BE6F7DC" w14:textId="36B4B5CF" w:rsidR="00631658" w:rsidRDefault="00CF5D9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DAFA236" w14:textId="77777777" w:rsidR="00CF5D9D" w:rsidRPr="00A71D81" w:rsidRDefault="00CF5D9D"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235B3CF" w:rsidR="00631658" w:rsidRPr="00A71D81" w:rsidRDefault="00631658" w:rsidP="00CF5D9D">
      <w:pPr>
        <w:ind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Իրավական կրթության և վերականգնողական ծրագրերի իրականացման կենտրոն</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 xml:space="preserve"> ՊՈԱԿ</w:t>
      </w:r>
      <w:r w:rsidR="00CF5D9D" w:rsidRPr="00A71D81">
        <w:rPr>
          <w:rFonts w:ascii="GHEA Grapalat" w:hAnsi="GHEA Grapalat" w:cs="GHEA Grapalat"/>
          <w:sz w:val="20"/>
          <w:szCs w:val="20"/>
          <w:lang w:val="pt-BR"/>
        </w:rPr>
        <w:t xml:space="preserve"> </w:t>
      </w:r>
      <w:r w:rsidR="00CF5D9D">
        <w:rPr>
          <w:rFonts w:ascii="GHEA Grapalat" w:hAnsi="GHEA Grapalat" w:cs="GHEA Grapalat"/>
          <w:sz w:val="20"/>
          <w:szCs w:val="20"/>
          <w:lang w:val="hy-AM"/>
        </w:rPr>
        <w:t xml:space="preserve">–ի </w:t>
      </w:r>
      <w:r w:rsidRPr="00A71D81">
        <w:rPr>
          <w:rFonts w:ascii="GHEA Grapalat" w:hAnsi="GHEA Grapalat" w:cs="GHEA Grapalat"/>
          <w:sz w:val="20"/>
          <w:szCs w:val="20"/>
          <w:lang w:val="pt-BR"/>
        </w:rPr>
        <w:t>(այսուհետ` Պատվիրատու) կողմից</w:t>
      </w:r>
      <w:r w:rsidR="00CF5D9D">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կազմակերպված` </w:t>
      </w:r>
      <w:r w:rsidR="00CF5D9D">
        <w:rPr>
          <w:rFonts w:ascii="GHEA Grapalat" w:hAnsi="GHEA Grapalat"/>
          <w:i/>
          <w:color w:val="FF0000"/>
          <w:sz w:val="20"/>
          <w:szCs w:val="20"/>
          <w:lang w:val="af-ZA"/>
        </w:rPr>
        <w:t>«</w:t>
      </w:r>
      <w:r w:rsidR="00CF5D9D">
        <w:rPr>
          <w:rFonts w:ascii="GHEA Grapalat" w:hAnsi="GHEA Grapalat"/>
          <w:i/>
          <w:color w:val="FF0000"/>
          <w:sz w:val="20"/>
          <w:szCs w:val="20"/>
          <w:lang w:val="hy-AM"/>
        </w:rPr>
        <w:t>ԻԿՎԾԻԿ-ԳՀԱՊՁԲ-22/5</w:t>
      </w:r>
      <w:r w:rsidR="00CC709F">
        <w:rPr>
          <w:rFonts w:ascii="GHEA Grapalat" w:hAnsi="GHEA Grapalat"/>
          <w:i/>
          <w:color w:val="FF0000"/>
          <w:sz w:val="20"/>
          <w:szCs w:val="20"/>
          <w:lang w:val="hy-AM"/>
        </w:rPr>
        <w:t>2</w:t>
      </w:r>
      <w:r w:rsidR="00CF5D9D">
        <w:rPr>
          <w:rFonts w:ascii="GHEA Grapalat" w:hAnsi="GHEA Grapalat"/>
          <w:i/>
          <w:color w:val="FF0000"/>
          <w:sz w:val="20"/>
          <w:szCs w:val="20"/>
          <w:lang w:val="af-ZA"/>
        </w:rPr>
        <w:t>»</w:t>
      </w:r>
      <w:r w:rsidR="00CF5D9D">
        <w:rPr>
          <w:rFonts w:ascii="GHEA Grapalat" w:hAnsi="GHEA Grapalat" w:cs="Sylfaen"/>
          <w:b/>
          <w:i/>
          <w:color w:val="FF0000"/>
          <w:sz w:val="20"/>
          <w:szCs w:val="20"/>
          <w:lang w:val="es-ES"/>
        </w:rPr>
        <w:t>*</w:t>
      </w:r>
      <w:r w:rsidR="00CF5D9D">
        <w:rPr>
          <w:rFonts w:ascii="GHEA Grapalat" w:hAnsi="GHEA Grapalat"/>
          <w:b/>
          <w:lang w:val="es-ES"/>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779345"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Իրավական կրթության և վերականգնողական ծրագրերի իրականացման կենտրոն</w:t>
            </w:r>
            <w:r w:rsidR="007318A1">
              <w:rPr>
                <w:rFonts w:ascii="GHEA Grapalat" w:hAnsi="GHEA Grapalat"/>
                <w:i/>
                <w:color w:val="FF0000"/>
                <w:sz w:val="20"/>
                <w:szCs w:val="20"/>
                <w:lang w:val="af-ZA"/>
              </w:rPr>
              <w:t>»</w:t>
            </w:r>
            <w:r w:rsidR="007318A1">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4BF659"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 xml:space="preserve">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3A7DD7B"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29619C" w:rsidR="00334B2F" w:rsidRPr="007318A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318A1">
              <w:rPr>
                <w:rFonts w:ascii="GHEA Grapalat" w:hAnsi="GHEA Grapalat" w:cs="Arial"/>
                <w:sz w:val="20"/>
                <w:szCs w:val="20"/>
                <w:lang w:val="hy-AM"/>
              </w:rPr>
              <w:t xml:space="preserve"> </w:t>
            </w:r>
            <w:r w:rsidR="007318A1">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20E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20E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20E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20E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20E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7B9B43D0" w14:textId="156AC7D9"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7A84D0A" w:rsidR="00071D1C" w:rsidRPr="00A71D81" w:rsidRDefault="00C85AFB" w:rsidP="00EF3662">
      <w:pPr>
        <w:pStyle w:val="BodyTextIndent3"/>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ԻԿՎԾԻԿ-ԳՀԱՊՁԲ-22/5</w:t>
      </w:r>
      <w:r w:rsidR="00105BB7">
        <w:rPr>
          <w:rFonts w:ascii="GHEA Grapalat" w:hAnsi="GHEA Grapalat"/>
          <w:i/>
          <w:color w:val="FF0000"/>
          <w:lang w:val="hy-AM"/>
        </w:rPr>
        <w:t>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00071D1C" w:rsidRPr="00A71D81">
        <w:rPr>
          <w:rFonts w:ascii="GHEA Grapalat" w:hAnsi="GHEA Grapalat" w:cs="Sylfaen"/>
          <w:b/>
          <w:lang w:val="hy-AM"/>
        </w:rPr>
        <w:t>ծածկագրով</w:t>
      </w:r>
    </w:p>
    <w:p w14:paraId="7E460E96" w14:textId="0A8620C4" w:rsidR="00071D1C" w:rsidRPr="00A71D81" w:rsidRDefault="00C85AF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474DE695" w:rsidR="00071D1C" w:rsidRPr="00A71D81" w:rsidRDefault="00C85AFB" w:rsidP="00EF3662">
      <w:pPr>
        <w:ind w:left="-142" w:firstLine="142"/>
        <w:jc w:val="center"/>
        <w:rPr>
          <w:rFonts w:ascii="GHEA Grapalat" w:hAnsi="GHEA Grapalat"/>
          <w:b/>
          <w:sz w:val="22"/>
          <w:lang w:val="hy-AM"/>
        </w:rPr>
      </w:pPr>
      <w:r w:rsidRPr="00C85AFB">
        <w:rPr>
          <w:rFonts w:ascii="GHEA Grapalat" w:hAnsi="GHEA Grapalat" w:cs="Sylfaen"/>
          <w:b/>
          <w:sz w:val="22"/>
          <w:lang w:val="hy-AM"/>
        </w:rPr>
        <w:t>«</w:t>
      </w:r>
      <w:r w:rsidR="00260DDE">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105BB7" w:rsidRPr="00105BB7">
        <w:rPr>
          <w:rFonts w:ascii="GHEA Grapalat" w:hAnsi="GHEA Grapalat" w:cs="Sylfaen"/>
          <w:b/>
          <w:color w:val="FF0000"/>
          <w:sz w:val="22"/>
          <w:lang w:val="hy-AM"/>
        </w:rPr>
        <w:t>ԳՐԵՆԱԿԱՆ ՊԻՏՈՒՅՔՆԵՐԻ ԵՎ ԳՐԱՍԵՆՅԱԿԱՅԻՆ ՆՅՈՒԹԵՐԻ</w:t>
      </w:r>
      <w:r w:rsidR="00105BB7" w:rsidRPr="00A71D81">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8579C90" w:rsidR="00071D1C" w:rsidRPr="00260DDE" w:rsidRDefault="00071D1C" w:rsidP="00260DDE">
      <w:pPr>
        <w:ind w:left="-142" w:firstLine="142"/>
        <w:jc w:val="center"/>
        <w:rPr>
          <w:rFonts w:ascii="GHEA Grapalat" w:hAnsi="GHEA Grapalat" w:cs="Sylfaen"/>
          <w:lang w:val="hy-AM"/>
        </w:rPr>
      </w:pPr>
      <w:r w:rsidRPr="00A71D81">
        <w:rPr>
          <w:rFonts w:ascii="GHEA Grapalat" w:hAnsi="GHEA Grapalat"/>
          <w:b/>
          <w:lang w:val="hy-AM"/>
        </w:rPr>
        <w:t xml:space="preserve">N </w:t>
      </w:r>
      <w:r w:rsidR="00260DDE" w:rsidRPr="00260DDE">
        <w:rPr>
          <w:rFonts w:ascii="GHEA Grapalat" w:hAnsi="GHEA Grapalat"/>
          <w:i/>
          <w:color w:val="FF0000"/>
          <w:lang w:val="af-ZA"/>
        </w:rPr>
        <w:t>«</w:t>
      </w:r>
      <w:r w:rsidR="00260DDE" w:rsidRPr="00260DDE">
        <w:rPr>
          <w:rFonts w:ascii="GHEA Grapalat" w:hAnsi="GHEA Grapalat"/>
          <w:i/>
          <w:color w:val="FF0000"/>
          <w:lang w:val="hy-AM"/>
        </w:rPr>
        <w:t>ԻԿՎԾԻԿ-ԳՀԱՊՁԲ-22/5</w:t>
      </w:r>
      <w:r w:rsidR="00105BB7">
        <w:rPr>
          <w:rFonts w:ascii="GHEA Grapalat" w:hAnsi="GHEA Grapalat"/>
          <w:i/>
          <w:color w:val="FF0000"/>
          <w:lang w:val="hy-AM"/>
        </w:rPr>
        <w:t>2»</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09074588" w:rsidR="00071D1C" w:rsidRPr="004906E9" w:rsidRDefault="00071D1C" w:rsidP="004906E9">
      <w:pPr>
        <w:pStyle w:val="ListParagraph"/>
        <w:numPr>
          <w:ilvl w:val="0"/>
          <w:numId w:val="6"/>
        </w:numPr>
        <w:jc w:val="center"/>
        <w:rPr>
          <w:rFonts w:ascii="GHEA Grapalat" w:hAnsi="GHEA Grapalat"/>
          <w:b/>
          <w:sz w:val="20"/>
          <w:lang w:val="hy-AM"/>
        </w:rPr>
      </w:pPr>
      <w:r w:rsidRPr="004906E9">
        <w:rPr>
          <w:rFonts w:ascii="GHEA Grapalat" w:hAnsi="GHEA Grapalat"/>
          <w:b/>
          <w:sz w:val="20"/>
          <w:lang w:val="hy-AM"/>
        </w:rPr>
        <w:t>ՊԱՅՄԱՆԱԳՐԻ ԳԻՆԸ ԵՎ ՎՃԱՐՄԱՆ ԿԱՐԳԸ</w:t>
      </w:r>
    </w:p>
    <w:p w14:paraId="45C3F127" w14:textId="77777777" w:rsidR="004906E9" w:rsidRPr="004906E9" w:rsidRDefault="004906E9" w:rsidP="004906E9">
      <w:pPr>
        <w:pStyle w:val="ListParagraph"/>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6"/>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05BC7">
          <w:pgSz w:w="11906" w:h="16838" w:code="9"/>
          <w:pgMar w:top="720" w:right="720"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CA9D9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54B5C">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0D5CCF2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2A9C">
        <w:rPr>
          <w:rFonts w:ascii="GHEA Grapalat" w:hAnsi="GHEA Grapalat"/>
          <w:i/>
          <w:color w:val="FF0000"/>
          <w:sz w:val="20"/>
          <w:szCs w:val="20"/>
          <w:lang w:val="af-ZA"/>
        </w:rPr>
        <w:t>«</w:t>
      </w:r>
      <w:r w:rsidR="006C4FC8">
        <w:rPr>
          <w:rFonts w:ascii="GHEA Grapalat" w:hAnsi="GHEA Grapalat"/>
          <w:i/>
          <w:color w:val="FF0000"/>
          <w:sz w:val="20"/>
          <w:szCs w:val="20"/>
          <w:lang w:val="hy-AM"/>
        </w:rPr>
        <w:t>ԻԿՎԾԻԿ-ԳՀԱՊՁԲ-22/52</w:t>
      </w:r>
      <w:r w:rsidR="006A2A9C">
        <w:rPr>
          <w:rFonts w:ascii="GHEA Grapalat" w:hAnsi="GHEA Grapalat"/>
          <w:i/>
          <w:color w:val="FF0000"/>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64"/>
        <w:gridCol w:w="1620"/>
        <w:gridCol w:w="2253"/>
        <w:gridCol w:w="966"/>
        <w:gridCol w:w="924"/>
        <w:gridCol w:w="1127"/>
        <w:gridCol w:w="1127"/>
        <w:gridCol w:w="983"/>
        <w:gridCol w:w="990"/>
        <w:gridCol w:w="1120"/>
      </w:tblGrid>
      <w:tr w:rsidR="00071D1C" w:rsidRPr="00A71D81" w14:paraId="3342AEC9" w14:textId="77777777" w:rsidTr="00815A2B">
        <w:trPr>
          <w:jc w:val="center"/>
        </w:trPr>
        <w:tc>
          <w:tcPr>
            <w:tcW w:w="1605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BA5726" w:rsidRPr="00A71D81" w14:paraId="767E5C25" w14:textId="77777777" w:rsidTr="00815A2B">
        <w:trPr>
          <w:trHeight w:val="219"/>
          <w:jc w:val="center"/>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6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20"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5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9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BA5726" w:rsidRPr="00A71D81" w14:paraId="199E1A9C" w14:textId="77777777" w:rsidTr="00815A2B">
        <w:trPr>
          <w:trHeight w:val="445"/>
          <w:jc w:val="center"/>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964" w:type="dxa"/>
            <w:vMerge/>
            <w:vAlign w:val="center"/>
          </w:tcPr>
          <w:p w14:paraId="7313FB2F" w14:textId="77777777" w:rsidR="00071D1C" w:rsidRPr="00A71D81" w:rsidRDefault="00071D1C" w:rsidP="00EF3662">
            <w:pPr>
              <w:jc w:val="center"/>
              <w:rPr>
                <w:rFonts w:ascii="GHEA Grapalat" w:hAnsi="GHEA Grapalat"/>
                <w:sz w:val="18"/>
              </w:rPr>
            </w:pPr>
          </w:p>
        </w:tc>
        <w:tc>
          <w:tcPr>
            <w:tcW w:w="1620" w:type="dxa"/>
            <w:vMerge/>
            <w:vAlign w:val="center"/>
          </w:tcPr>
          <w:p w14:paraId="609837E1" w14:textId="77777777" w:rsidR="00071D1C" w:rsidRPr="00A71D81" w:rsidRDefault="00071D1C" w:rsidP="00EF3662">
            <w:pPr>
              <w:jc w:val="center"/>
              <w:rPr>
                <w:rFonts w:ascii="GHEA Grapalat" w:hAnsi="GHEA Grapalat"/>
                <w:sz w:val="18"/>
              </w:rPr>
            </w:pPr>
          </w:p>
        </w:tc>
        <w:tc>
          <w:tcPr>
            <w:tcW w:w="225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C001D" w:rsidRPr="00BA5726" w14:paraId="2E64C25F" w14:textId="77777777" w:rsidTr="00C842C7">
        <w:trPr>
          <w:trHeight w:val="246"/>
          <w:jc w:val="center"/>
        </w:trPr>
        <w:tc>
          <w:tcPr>
            <w:tcW w:w="1451" w:type="dxa"/>
            <w:vAlign w:val="center"/>
          </w:tcPr>
          <w:p w14:paraId="616F865F" w14:textId="6DE0EB55" w:rsidR="004C001D" w:rsidRPr="006C4FC8" w:rsidRDefault="004C001D" w:rsidP="004C001D">
            <w:pPr>
              <w:pStyle w:val="ListParagraph"/>
              <w:numPr>
                <w:ilvl w:val="0"/>
                <w:numId w:val="38"/>
              </w:numPr>
              <w:rPr>
                <w:rFonts w:ascii="GHEA Grapalat" w:hAnsi="GHEA Grapalat"/>
                <w:sz w:val="20"/>
                <w:szCs w:val="20"/>
                <w:lang w:val="hy-AM"/>
              </w:rPr>
            </w:pPr>
          </w:p>
        </w:tc>
        <w:tc>
          <w:tcPr>
            <w:tcW w:w="1530" w:type="dxa"/>
            <w:vAlign w:val="center"/>
          </w:tcPr>
          <w:p w14:paraId="0E82D118" w14:textId="2EAAD376" w:rsidR="004C001D" w:rsidRPr="00B54B5C" w:rsidRDefault="005D1680" w:rsidP="004C001D">
            <w:pPr>
              <w:jc w:val="center"/>
              <w:rPr>
                <w:rFonts w:ascii="GHEA Grapalat" w:hAnsi="GHEA Grapalat"/>
                <w:sz w:val="20"/>
                <w:szCs w:val="20"/>
                <w:lang w:val="hy-AM"/>
              </w:rPr>
            </w:pPr>
            <w:r>
              <w:rPr>
                <w:rFonts w:ascii="GHEA Grapalat" w:hAnsi="GHEA Grapalat"/>
                <w:sz w:val="20"/>
                <w:szCs w:val="20"/>
                <w:lang w:val="hy-AM"/>
              </w:rPr>
              <w:t>22811100/2</w:t>
            </w:r>
          </w:p>
        </w:tc>
        <w:tc>
          <w:tcPr>
            <w:tcW w:w="1964" w:type="dxa"/>
            <w:vAlign w:val="center"/>
          </w:tcPr>
          <w:p w14:paraId="4B9C2C62" w14:textId="0C39FF13" w:rsidR="004C001D" w:rsidRPr="004C001D" w:rsidRDefault="004C001D" w:rsidP="004C001D">
            <w:pPr>
              <w:rPr>
                <w:rFonts w:ascii="GHEA Grapalat" w:hAnsi="GHEA Grapalat"/>
                <w:sz w:val="20"/>
                <w:szCs w:val="20"/>
                <w:lang w:val="hy-AM"/>
              </w:rPr>
            </w:pPr>
            <w:r w:rsidRPr="004C001D">
              <w:rPr>
                <w:rFonts w:ascii="GHEA Grapalat" w:hAnsi="GHEA Grapalat"/>
                <w:sz w:val="20"/>
                <w:szCs w:val="20"/>
                <w:lang w:val="hy-AM"/>
              </w:rPr>
              <w:t>Մատյան հաշվառման ուսուցիչների բաց թողած և փոխարինած դասաժամերի</w:t>
            </w:r>
          </w:p>
        </w:tc>
        <w:tc>
          <w:tcPr>
            <w:tcW w:w="1620" w:type="dxa"/>
          </w:tcPr>
          <w:p w14:paraId="415F7AF3" w14:textId="77777777" w:rsidR="004C001D" w:rsidRPr="004C001D" w:rsidRDefault="004C001D" w:rsidP="004C001D">
            <w:pPr>
              <w:jc w:val="center"/>
              <w:rPr>
                <w:rFonts w:ascii="GHEA Grapalat" w:hAnsi="GHEA Grapalat"/>
                <w:sz w:val="20"/>
                <w:lang w:val="hy-AM"/>
              </w:rPr>
            </w:pPr>
          </w:p>
        </w:tc>
        <w:tc>
          <w:tcPr>
            <w:tcW w:w="2253" w:type="dxa"/>
            <w:vAlign w:val="center"/>
          </w:tcPr>
          <w:p w14:paraId="7AE263EF" w14:textId="0DE91AFD" w:rsidR="00F4798E" w:rsidRDefault="00F4798E" w:rsidP="00F4798E">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Էջերի  քանակը` առնվազն 50։</w:t>
            </w:r>
          </w:p>
          <w:p w14:paraId="6BEC6A97" w14:textId="5D2D0BD4" w:rsidR="00C341BD" w:rsidRDefault="00C341BD" w:rsidP="00C341BD">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Կ</w:t>
            </w:r>
            <w:r w:rsidRPr="00607518">
              <w:rPr>
                <w:rFonts w:ascii="GHEA Grapalat" w:hAnsi="GHEA Grapalat"/>
                <w:i w:val="0"/>
                <w:sz w:val="18"/>
                <w:szCs w:val="18"/>
                <w:lang w:val="hy-AM"/>
              </w:rPr>
              <w:t xml:space="preserve">ազմը` </w:t>
            </w:r>
            <w:r>
              <w:rPr>
                <w:rFonts w:ascii="GHEA Grapalat" w:hAnsi="GHEA Grapalat"/>
                <w:i w:val="0"/>
                <w:sz w:val="18"/>
                <w:szCs w:val="18"/>
                <w:lang w:val="hy-AM"/>
              </w:rPr>
              <w:t xml:space="preserve">ստվարաթուղթ, խտությունը առնվազն 210 </w:t>
            </w:r>
            <w:r w:rsidR="00441445">
              <w:rPr>
                <w:rFonts w:ascii="GHEA Grapalat" w:hAnsi="GHEA Grapalat"/>
                <w:i w:val="0"/>
                <w:sz w:val="18"/>
                <w:szCs w:val="18"/>
                <w:lang w:val="hy-AM"/>
              </w:rPr>
              <w:t>գր/ք</w:t>
            </w:r>
            <w:r w:rsidR="00441445">
              <w:rPr>
                <w:rFonts w:ascii="Cambria Math" w:hAnsi="Cambria Math"/>
                <w:i w:val="0"/>
                <w:sz w:val="18"/>
                <w:szCs w:val="18"/>
                <w:lang w:val="hy-AM"/>
              </w:rPr>
              <w:t>․մ</w:t>
            </w:r>
            <w:r>
              <w:rPr>
                <w:rFonts w:ascii="GHEA Grapalat" w:hAnsi="GHEA Grapalat"/>
                <w:i w:val="0"/>
                <w:sz w:val="18"/>
                <w:szCs w:val="18"/>
                <w:lang w:val="hy-AM"/>
              </w:rPr>
              <w:t>,</w:t>
            </w:r>
            <w:r w:rsidRPr="00607518">
              <w:rPr>
                <w:rFonts w:ascii="GHEA Grapalat" w:hAnsi="GHEA Grapalat"/>
                <w:i w:val="0"/>
                <w:sz w:val="18"/>
                <w:szCs w:val="18"/>
                <w:lang w:val="hy-AM"/>
              </w:rPr>
              <w:t xml:space="preserve"> գունավոր</w:t>
            </w:r>
            <w:r>
              <w:rPr>
                <w:rFonts w:ascii="GHEA Grapalat" w:hAnsi="GHEA Grapalat"/>
                <w:i w:val="0"/>
                <w:sz w:val="18"/>
                <w:szCs w:val="18"/>
                <w:lang w:val="hy-AM"/>
              </w:rPr>
              <w:t>։</w:t>
            </w:r>
          </w:p>
          <w:p w14:paraId="63C67846" w14:textId="07153022" w:rsidR="00F4798E" w:rsidRDefault="00F4798E" w:rsidP="00F4798E">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Միջուկի թղթի</w:t>
            </w:r>
            <w:r w:rsidR="00C341BD">
              <w:rPr>
                <w:rFonts w:ascii="GHEA Grapalat" w:hAnsi="GHEA Grapalat"/>
                <w:i w:val="0"/>
                <w:sz w:val="18"/>
                <w:szCs w:val="18"/>
                <w:lang w:val="hy-AM"/>
              </w:rPr>
              <w:t xml:space="preserve"> խտությունը առնվազն 6</w:t>
            </w:r>
            <w:r>
              <w:rPr>
                <w:rFonts w:ascii="GHEA Grapalat" w:hAnsi="GHEA Grapalat"/>
                <w:i w:val="0"/>
                <w:sz w:val="18"/>
                <w:szCs w:val="18"/>
                <w:lang w:val="hy-AM"/>
              </w:rPr>
              <w:t>0գր</w:t>
            </w:r>
            <w:r w:rsidR="00C341BD">
              <w:rPr>
                <w:rFonts w:ascii="GHEA Grapalat" w:hAnsi="GHEA Grapalat"/>
                <w:i w:val="0"/>
                <w:sz w:val="18"/>
                <w:szCs w:val="18"/>
                <w:lang w:val="hy-AM"/>
              </w:rPr>
              <w:t>։</w:t>
            </w:r>
          </w:p>
          <w:p w14:paraId="06FCA3D5" w14:textId="447F32B9" w:rsidR="004C001D" w:rsidRPr="00F4798E" w:rsidRDefault="00F4798E" w:rsidP="00E079EB">
            <w:pPr>
              <w:rPr>
                <w:rFonts w:ascii="GHEA Grapalat" w:hAnsi="GHEA Grapalat"/>
                <w:sz w:val="18"/>
                <w:szCs w:val="18"/>
                <w:lang w:val="hy-AM"/>
              </w:rPr>
            </w:pPr>
            <w:r w:rsidRPr="00F4798E">
              <w:rPr>
                <w:rFonts w:ascii="GHEA Grapalat" w:hAnsi="GHEA Grapalat"/>
                <w:sz w:val="18"/>
                <w:szCs w:val="18"/>
                <w:lang w:val="hy-AM"/>
              </w:rPr>
              <w:t>Մատյանի չափերը՝ առնվազն 295</w:t>
            </w:r>
            <w:r w:rsidR="007D3AA3">
              <w:rPr>
                <w:rFonts w:ascii="GHEA Grapalat" w:hAnsi="GHEA Grapalat"/>
                <w:sz w:val="18"/>
                <w:szCs w:val="18"/>
                <w:lang w:val="hy-AM"/>
              </w:rPr>
              <w:t>մմ*203</w:t>
            </w:r>
            <w:r w:rsidRPr="00F4798E">
              <w:rPr>
                <w:rFonts w:ascii="GHEA Grapalat" w:hAnsi="GHEA Grapalat"/>
                <w:sz w:val="18"/>
                <w:szCs w:val="18"/>
                <w:lang w:val="hy-AM"/>
              </w:rPr>
              <w:t>մմ</w:t>
            </w:r>
            <w:r>
              <w:rPr>
                <w:rFonts w:ascii="GHEA Grapalat" w:hAnsi="GHEA Grapalat"/>
                <w:sz w:val="18"/>
                <w:szCs w:val="18"/>
                <w:lang w:val="hy-AM"/>
              </w:rPr>
              <w:t>։</w:t>
            </w:r>
          </w:p>
        </w:tc>
        <w:tc>
          <w:tcPr>
            <w:tcW w:w="966" w:type="dxa"/>
            <w:vAlign w:val="center"/>
          </w:tcPr>
          <w:p w14:paraId="2525D6E8" w14:textId="1FB3E937" w:rsidR="004C001D" w:rsidRPr="00BA5726" w:rsidRDefault="004C001D" w:rsidP="004C001D">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7777777" w:rsidR="004C001D" w:rsidRPr="00BA5726" w:rsidRDefault="004C001D" w:rsidP="004C001D">
            <w:pPr>
              <w:jc w:val="center"/>
              <w:rPr>
                <w:rFonts w:ascii="GHEA Grapalat" w:hAnsi="GHEA Grapalat"/>
                <w:sz w:val="20"/>
                <w:lang w:val="hy-AM"/>
              </w:rPr>
            </w:pPr>
          </w:p>
        </w:tc>
        <w:tc>
          <w:tcPr>
            <w:tcW w:w="1127" w:type="dxa"/>
          </w:tcPr>
          <w:p w14:paraId="4CAAEF4B" w14:textId="77777777" w:rsidR="004C001D" w:rsidRPr="00BA5726" w:rsidRDefault="004C001D" w:rsidP="004C001D">
            <w:pPr>
              <w:jc w:val="center"/>
              <w:rPr>
                <w:rFonts w:ascii="GHEA Grapalat" w:hAnsi="GHEA Grapalat"/>
                <w:sz w:val="20"/>
                <w:lang w:val="hy-AM"/>
              </w:rPr>
            </w:pPr>
          </w:p>
        </w:tc>
        <w:tc>
          <w:tcPr>
            <w:tcW w:w="1127" w:type="dxa"/>
            <w:vAlign w:val="center"/>
          </w:tcPr>
          <w:p w14:paraId="54AAE3B7" w14:textId="052779D7" w:rsidR="004C001D" w:rsidRPr="00BA5726" w:rsidRDefault="00F4798E" w:rsidP="004C001D">
            <w:pPr>
              <w:jc w:val="center"/>
              <w:rPr>
                <w:rFonts w:ascii="GHEA Grapalat" w:hAnsi="GHEA Grapalat"/>
                <w:sz w:val="20"/>
                <w:lang w:val="hy-AM"/>
              </w:rPr>
            </w:pPr>
            <w:r>
              <w:rPr>
                <w:rFonts w:ascii="GHEA Grapalat" w:hAnsi="GHEA Grapalat"/>
                <w:sz w:val="20"/>
                <w:lang w:val="hy-AM"/>
              </w:rPr>
              <w:t>2</w:t>
            </w:r>
          </w:p>
        </w:tc>
        <w:tc>
          <w:tcPr>
            <w:tcW w:w="983" w:type="dxa"/>
            <w:vAlign w:val="center"/>
          </w:tcPr>
          <w:p w14:paraId="4D078766" w14:textId="77777777" w:rsidR="004C001D" w:rsidRPr="00815A2B" w:rsidRDefault="004C001D" w:rsidP="004C001D">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3AEECAA8" w14:textId="34E2457F" w:rsidR="004C001D" w:rsidRPr="00815A2B" w:rsidRDefault="004C001D" w:rsidP="004C001D">
            <w:pPr>
              <w:jc w:val="center"/>
              <w:rPr>
                <w:rFonts w:ascii="GHEA Grapalat" w:hAnsi="GHEA Grapalat"/>
                <w:sz w:val="18"/>
                <w:szCs w:val="18"/>
                <w:lang w:val="hy-AM"/>
              </w:rPr>
            </w:pPr>
            <w:r w:rsidRPr="00815A2B">
              <w:rPr>
                <w:rFonts w:ascii="GHEA Grapalat" w:hAnsi="GHEA Grapalat" w:cs="Sylfaen"/>
                <w:sz w:val="18"/>
                <w:szCs w:val="18"/>
                <w:lang w:val="hy-AM"/>
              </w:rPr>
              <w:t>1-ին հարկ</w:t>
            </w:r>
          </w:p>
        </w:tc>
        <w:tc>
          <w:tcPr>
            <w:tcW w:w="990" w:type="dxa"/>
            <w:vAlign w:val="center"/>
          </w:tcPr>
          <w:p w14:paraId="75E16D70" w14:textId="5679D2B8" w:rsidR="004C001D" w:rsidRPr="00BA5726" w:rsidRDefault="00F4798E" w:rsidP="004C001D">
            <w:pPr>
              <w:jc w:val="center"/>
              <w:rPr>
                <w:rFonts w:ascii="GHEA Grapalat" w:hAnsi="GHEA Grapalat"/>
                <w:sz w:val="20"/>
                <w:lang w:val="hy-AM"/>
              </w:rPr>
            </w:pPr>
            <w:r>
              <w:rPr>
                <w:rFonts w:ascii="GHEA Grapalat" w:hAnsi="GHEA Grapalat"/>
                <w:sz w:val="20"/>
                <w:lang w:val="hy-AM"/>
              </w:rPr>
              <w:t>2</w:t>
            </w:r>
          </w:p>
        </w:tc>
        <w:tc>
          <w:tcPr>
            <w:tcW w:w="1120" w:type="dxa"/>
            <w:vAlign w:val="center"/>
          </w:tcPr>
          <w:p w14:paraId="64305CCB" w14:textId="0EBD4063" w:rsidR="004C001D" w:rsidRPr="005F22B3" w:rsidRDefault="00E079EB" w:rsidP="004C001D">
            <w:pPr>
              <w:jc w:val="center"/>
              <w:rPr>
                <w:rFonts w:ascii="GHEA Grapalat" w:hAnsi="GHEA Grapalat"/>
                <w:sz w:val="20"/>
                <w:szCs w:val="20"/>
                <w:lang w:val="hy-AM"/>
              </w:rPr>
            </w:pPr>
            <w:r>
              <w:rPr>
                <w:rFonts w:ascii="GHEA Grapalat" w:hAnsi="GHEA Grapalat"/>
                <w:sz w:val="20"/>
                <w:szCs w:val="20"/>
                <w:lang w:val="hy-AM"/>
              </w:rPr>
              <w:t>*</w:t>
            </w:r>
          </w:p>
        </w:tc>
      </w:tr>
      <w:tr w:rsidR="00E079EB" w:rsidRPr="004C001D" w14:paraId="77A38486" w14:textId="77777777" w:rsidTr="00C842C7">
        <w:trPr>
          <w:trHeight w:val="246"/>
          <w:jc w:val="center"/>
        </w:trPr>
        <w:tc>
          <w:tcPr>
            <w:tcW w:w="1451" w:type="dxa"/>
            <w:vAlign w:val="center"/>
          </w:tcPr>
          <w:p w14:paraId="2D2DE6E6"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54FFCA0A" w14:textId="0C93312D"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22811100/3</w:t>
            </w:r>
          </w:p>
        </w:tc>
        <w:tc>
          <w:tcPr>
            <w:tcW w:w="1964" w:type="dxa"/>
            <w:vAlign w:val="center"/>
          </w:tcPr>
          <w:p w14:paraId="73F6BC38" w14:textId="27FB385F" w:rsidR="00E079EB" w:rsidRPr="004C001D" w:rsidRDefault="00E079EB" w:rsidP="00E079EB">
            <w:pPr>
              <w:rPr>
                <w:rFonts w:ascii="GHEA Grapalat" w:hAnsi="GHEA Grapalat"/>
                <w:sz w:val="20"/>
                <w:szCs w:val="20"/>
                <w:lang w:val="hy-AM"/>
              </w:rPr>
            </w:pPr>
            <w:r w:rsidRPr="004C001D">
              <w:rPr>
                <w:rFonts w:ascii="GHEA Grapalat" w:hAnsi="GHEA Grapalat"/>
                <w:sz w:val="20"/>
                <w:szCs w:val="20"/>
                <w:lang w:val="hy-AM"/>
              </w:rPr>
              <w:t>Մատյան հիմնական կրթության վկայականների բաշխման</w:t>
            </w:r>
          </w:p>
        </w:tc>
        <w:tc>
          <w:tcPr>
            <w:tcW w:w="1620" w:type="dxa"/>
          </w:tcPr>
          <w:p w14:paraId="5B9FA156" w14:textId="77777777" w:rsidR="00E079EB" w:rsidRPr="004C001D" w:rsidRDefault="00E079EB" w:rsidP="00E079EB">
            <w:pPr>
              <w:jc w:val="center"/>
              <w:rPr>
                <w:rFonts w:ascii="GHEA Grapalat" w:hAnsi="GHEA Grapalat"/>
                <w:sz w:val="20"/>
                <w:lang w:val="hy-AM"/>
              </w:rPr>
            </w:pPr>
          </w:p>
        </w:tc>
        <w:tc>
          <w:tcPr>
            <w:tcW w:w="2253" w:type="dxa"/>
            <w:vAlign w:val="center"/>
          </w:tcPr>
          <w:p w14:paraId="1580D134" w14:textId="13C984AD"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Էջերի  թիվը` առնվազն 100։</w:t>
            </w:r>
          </w:p>
          <w:p w14:paraId="09E673FD" w14:textId="55E7EEE1"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Կ</w:t>
            </w:r>
            <w:r w:rsidRPr="00607518">
              <w:rPr>
                <w:rFonts w:ascii="GHEA Grapalat" w:hAnsi="GHEA Grapalat"/>
                <w:i w:val="0"/>
                <w:sz w:val="18"/>
                <w:szCs w:val="18"/>
                <w:lang w:val="hy-AM"/>
              </w:rPr>
              <w:t xml:space="preserve">ազմը` </w:t>
            </w:r>
            <w:r>
              <w:rPr>
                <w:rFonts w:ascii="GHEA Grapalat" w:hAnsi="GHEA Grapalat"/>
                <w:i w:val="0"/>
                <w:sz w:val="18"/>
                <w:szCs w:val="18"/>
                <w:lang w:val="hy-AM"/>
              </w:rPr>
              <w:t>ստվարաթուղթ, խտությունը առնվազն 210 գր</w:t>
            </w:r>
            <w:r w:rsidR="00441445">
              <w:rPr>
                <w:rFonts w:ascii="GHEA Grapalat" w:hAnsi="GHEA Grapalat"/>
                <w:i w:val="0"/>
                <w:sz w:val="18"/>
                <w:szCs w:val="18"/>
                <w:lang w:val="hy-AM"/>
              </w:rPr>
              <w:t>/ք</w:t>
            </w:r>
            <w:r w:rsidR="00441445">
              <w:rPr>
                <w:rFonts w:ascii="Cambria Math" w:hAnsi="Cambria Math"/>
                <w:i w:val="0"/>
                <w:sz w:val="18"/>
                <w:szCs w:val="18"/>
                <w:lang w:val="hy-AM"/>
              </w:rPr>
              <w:t>․մ</w:t>
            </w:r>
            <w:r>
              <w:rPr>
                <w:rFonts w:ascii="GHEA Grapalat" w:hAnsi="GHEA Grapalat"/>
                <w:i w:val="0"/>
                <w:sz w:val="18"/>
                <w:szCs w:val="18"/>
                <w:lang w:val="hy-AM"/>
              </w:rPr>
              <w:t>,</w:t>
            </w:r>
            <w:r w:rsidRPr="00607518">
              <w:rPr>
                <w:rFonts w:ascii="GHEA Grapalat" w:hAnsi="GHEA Grapalat"/>
                <w:i w:val="0"/>
                <w:sz w:val="18"/>
                <w:szCs w:val="18"/>
                <w:lang w:val="hy-AM"/>
              </w:rPr>
              <w:t xml:space="preserve"> գունավոր</w:t>
            </w:r>
            <w:r>
              <w:rPr>
                <w:rFonts w:ascii="GHEA Grapalat" w:hAnsi="GHEA Grapalat"/>
                <w:i w:val="0"/>
                <w:sz w:val="18"/>
                <w:szCs w:val="18"/>
                <w:lang w:val="hy-AM"/>
              </w:rPr>
              <w:t>։</w:t>
            </w:r>
          </w:p>
          <w:p w14:paraId="68FC57F2" w14:textId="1AD4CECD"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Միջուկի թղթի խտությունը՝ առնվազն 60գր։</w:t>
            </w:r>
          </w:p>
          <w:p w14:paraId="15FD36CA" w14:textId="17842B56" w:rsidR="00E079EB" w:rsidRPr="00B54B5C" w:rsidRDefault="00E079EB" w:rsidP="00E079EB">
            <w:pPr>
              <w:rPr>
                <w:rFonts w:ascii="GHEA Grapalat" w:hAnsi="GHEA Grapalat"/>
                <w:sz w:val="16"/>
                <w:szCs w:val="16"/>
                <w:lang w:val="hy-AM"/>
              </w:rPr>
            </w:pPr>
            <w:r w:rsidRPr="00F4798E">
              <w:rPr>
                <w:rFonts w:ascii="GHEA Grapalat" w:hAnsi="GHEA Grapalat"/>
                <w:sz w:val="18"/>
                <w:szCs w:val="18"/>
                <w:lang w:val="hy-AM"/>
              </w:rPr>
              <w:t>Մատյանի չափերը՝ առնվազն 295</w:t>
            </w:r>
            <w:r>
              <w:rPr>
                <w:rFonts w:ascii="GHEA Grapalat" w:hAnsi="GHEA Grapalat"/>
                <w:sz w:val="18"/>
                <w:szCs w:val="18"/>
                <w:lang w:val="hy-AM"/>
              </w:rPr>
              <w:t>մմ*203</w:t>
            </w:r>
            <w:r w:rsidRPr="00F4798E">
              <w:rPr>
                <w:rFonts w:ascii="GHEA Grapalat" w:hAnsi="GHEA Grapalat"/>
                <w:sz w:val="18"/>
                <w:szCs w:val="18"/>
                <w:lang w:val="hy-AM"/>
              </w:rPr>
              <w:t>մմ</w:t>
            </w:r>
            <w:r>
              <w:rPr>
                <w:rFonts w:ascii="GHEA Grapalat" w:hAnsi="GHEA Grapalat"/>
                <w:sz w:val="18"/>
                <w:szCs w:val="18"/>
                <w:lang w:val="hy-AM"/>
              </w:rPr>
              <w:t>։</w:t>
            </w:r>
          </w:p>
        </w:tc>
        <w:tc>
          <w:tcPr>
            <w:tcW w:w="966" w:type="dxa"/>
            <w:vAlign w:val="center"/>
          </w:tcPr>
          <w:p w14:paraId="2E2B8EFE" w14:textId="7E6814A2" w:rsidR="00E079EB" w:rsidRDefault="00E079EB"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5819752C" w14:textId="77777777" w:rsidR="00E079EB" w:rsidRPr="00BA5726" w:rsidRDefault="00E079EB" w:rsidP="00E079EB">
            <w:pPr>
              <w:jc w:val="center"/>
              <w:rPr>
                <w:rFonts w:ascii="GHEA Grapalat" w:hAnsi="GHEA Grapalat"/>
                <w:sz w:val="20"/>
                <w:lang w:val="hy-AM"/>
              </w:rPr>
            </w:pPr>
          </w:p>
        </w:tc>
        <w:tc>
          <w:tcPr>
            <w:tcW w:w="1127" w:type="dxa"/>
          </w:tcPr>
          <w:p w14:paraId="63B0FD16" w14:textId="77777777" w:rsidR="00E079EB" w:rsidRPr="00BA5726" w:rsidRDefault="00E079EB" w:rsidP="00E079EB">
            <w:pPr>
              <w:jc w:val="center"/>
              <w:rPr>
                <w:rFonts w:ascii="GHEA Grapalat" w:hAnsi="GHEA Grapalat"/>
                <w:sz w:val="20"/>
                <w:lang w:val="hy-AM"/>
              </w:rPr>
            </w:pPr>
          </w:p>
        </w:tc>
        <w:tc>
          <w:tcPr>
            <w:tcW w:w="1127" w:type="dxa"/>
            <w:vAlign w:val="center"/>
          </w:tcPr>
          <w:p w14:paraId="17EA289C" w14:textId="79EC89C7"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983" w:type="dxa"/>
            <w:vAlign w:val="center"/>
          </w:tcPr>
          <w:p w14:paraId="2551B3E0" w14:textId="77777777" w:rsidR="00E079EB" w:rsidRPr="00815A2B" w:rsidRDefault="00E079EB" w:rsidP="00E079EB">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0D24A691" w14:textId="4A6E55F8" w:rsidR="00E079EB" w:rsidRPr="00815A2B" w:rsidRDefault="00E079EB" w:rsidP="00E079EB">
            <w:pPr>
              <w:jc w:val="center"/>
              <w:rPr>
                <w:rFonts w:ascii="GHEA Grapalat" w:hAnsi="GHEA Grapalat" w:cs="Sylfaen"/>
                <w:sz w:val="18"/>
                <w:szCs w:val="18"/>
                <w:lang w:val="hy-AM"/>
              </w:rPr>
            </w:pPr>
            <w:r w:rsidRPr="00815A2B">
              <w:rPr>
                <w:rFonts w:ascii="GHEA Grapalat" w:hAnsi="GHEA Grapalat" w:cs="Sylfaen"/>
                <w:sz w:val="18"/>
                <w:szCs w:val="18"/>
                <w:lang w:val="hy-AM"/>
              </w:rPr>
              <w:t>1-ին հարկ</w:t>
            </w:r>
          </w:p>
        </w:tc>
        <w:tc>
          <w:tcPr>
            <w:tcW w:w="990" w:type="dxa"/>
            <w:vAlign w:val="center"/>
          </w:tcPr>
          <w:p w14:paraId="5216BD80" w14:textId="026E8C1C"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1120" w:type="dxa"/>
            <w:vAlign w:val="center"/>
          </w:tcPr>
          <w:p w14:paraId="4D70B383" w14:textId="77777777" w:rsidR="00E079EB" w:rsidRDefault="00E079EB" w:rsidP="00E079EB">
            <w:pPr>
              <w:jc w:val="center"/>
              <w:rPr>
                <w:rFonts w:ascii="GHEA Grapalat" w:hAnsi="GHEA Grapalat"/>
                <w:sz w:val="20"/>
                <w:szCs w:val="20"/>
                <w:lang w:val="hy-AM"/>
              </w:rPr>
            </w:pPr>
          </w:p>
        </w:tc>
      </w:tr>
      <w:tr w:rsidR="00E079EB" w:rsidRPr="004C001D" w14:paraId="1871EF9E" w14:textId="77777777" w:rsidTr="00C842C7">
        <w:trPr>
          <w:trHeight w:val="246"/>
          <w:jc w:val="center"/>
        </w:trPr>
        <w:tc>
          <w:tcPr>
            <w:tcW w:w="1451" w:type="dxa"/>
            <w:vAlign w:val="center"/>
          </w:tcPr>
          <w:p w14:paraId="78B4A7FE"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459DB1F6" w14:textId="565B3E2F"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22811100/4</w:t>
            </w:r>
          </w:p>
        </w:tc>
        <w:tc>
          <w:tcPr>
            <w:tcW w:w="1964" w:type="dxa"/>
            <w:vAlign w:val="center"/>
          </w:tcPr>
          <w:p w14:paraId="4DC0F96B" w14:textId="6BAE5E64" w:rsidR="00E079EB" w:rsidRPr="004C001D" w:rsidRDefault="00E079EB" w:rsidP="00E079EB">
            <w:pPr>
              <w:rPr>
                <w:rFonts w:ascii="GHEA Grapalat" w:hAnsi="GHEA Grapalat"/>
                <w:sz w:val="20"/>
                <w:szCs w:val="20"/>
                <w:lang w:val="hy-AM"/>
              </w:rPr>
            </w:pPr>
            <w:r w:rsidRPr="004C001D">
              <w:rPr>
                <w:rFonts w:ascii="GHEA Grapalat" w:hAnsi="GHEA Grapalat"/>
                <w:sz w:val="20"/>
                <w:szCs w:val="20"/>
                <w:lang w:val="hy-AM"/>
              </w:rPr>
              <w:t>Մատյան միջնակարգ կրթության վկայականների բաշխման</w:t>
            </w:r>
          </w:p>
        </w:tc>
        <w:tc>
          <w:tcPr>
            <w:tcW w:w="1620" w:type="dxa"/>
          </w:tcPr>
          <w:p w14:paraId="7F2D498C" w14:textId="77777777" w:rsidR="00E079EB" w:rsidRPr="004C001D" w:rsidRDefault="00E079EB" w:rsidP="00E079EB">
            <w:pPr>
              <w:jc w:val="center"/>
              <w:rPr>
                <w:rFonts w:ascii="GHEA Grapalat" w:hAnsi="GHEA Grapalat"/>
                <w:sz w:val="20"/>
                <w:lang w:val="hy-AM"/>
              </w:rPr>
            </w:pPr>
          </w:p>
        </w:tc>
        <w:tc>
          <w:tcPr>
            <w:tcW w:w="2253" w:type="dxa"/>
            <w:vAlign w:val="center"/>
          </w:tcPr>
          <w:p w14:paraId="54AB939A" w14:textId="653BAE06"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Էջերի  թիվը` առնվազն 80։</w:t>
            </w:r>
          </w:p>
          <w:p w14:paraId="4ADF7AA1" w14:textId="3DC419EF"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Կ</w:t>
            </w:r>
            <w:r w:rsidRPr="00607518">
              <w:rPr>
                <w:rFonts w:ascii="GHEA Grapalat" w:hAnsi="GHEA Grapalat"/>
                <w:i w:val="0"/>
                <w:sz w:val="18"/>
                <w:szCs w:val="18"/>
                <w:lang w:val="hy-AM"/>
              </w:rPr>
              <w:t xml:space="preserve">ազմը` </w:t>
            </w:r>
            <w:r>
              <w:rPr>
                <w:rFonts w:ascii="GHEA Grapalat" w:hAnsi="GHEA Grapalat"/>
                <w:i w:val="0"/>
                <w:sz w:val="18"/>
                <w:szCs w:val="18"/>
                <w:lang w:val="hy-AM"/>
              </w:rPr>
              <w:t>ստվարաթուղթ, խտությունը առնվազն 210 գր</w:t>
            </w:r>
            <w:r w:rsidR="00441445">
              <w:rPr>
                <w:rFonts w:ascii="GHEA Grapalat" w:hAnsi="GHEA Grapalat"/>
                <w:i w:val="0"/>
                <w:sz w:val="18"/>
                <w:szCs w:val="18"/>
                <w:lang w:val="hy-AM"/>
              </w:rPr>
              <w:t>/ք</w:t>
            </w:r>
            <w:r w:rsidR="00441445">
              <w:rPr>
                <w:rFonts w:ascii="Cambria Math" w:hAnsi="Cambria Math"/>
                <w:i w:val="0"/>
                <w:sz w:val="18"/>
                <w:szCs w:val="18"/>
                <w:lang w:val="hy-AM"/>
              </w:rPr>
              <w:t>․մ,</w:t>
            </w:r>
            <w:r w:rsidRPr="00607518">
              <w:rPr>
                <w:rFonts w:ascii="GHEA Grapalat" w:hAnsi="GHEA Grapalat"/>
                <w:i w:val="0"/>
                <w:sz w:val="18"/>
                <w:szCs w:val="18"/>
                <w:lang w:val="hy-AM"/>
              </w:rPr>
              <w:t xml:space="preserve"> գունավոր</w:t>
            </w:r>
            <w:r>
              <w:rPr>
                <w:rFonts w:ascii="GHEA Grapalat" w:hAnsi="GHEA Grapalat"/>
                <w:i w:val="0"/>
                <w:sz w:val="18"/>
                <w:szCs w:val="18"/>
                <w:lang w:val="hy-AM"/>
              </w:rPr>
              <w:t>։</w:t>
            </w:r>
          </w:p>
          <w:p w14:paraId="20EB25F3" w14:textId="06FEF19C"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Միջուկի թղթի խտությունը՝ առնվազն 60գր</w:t>
            </w:r>
            <w:r w:rsidR="001125D1">
              <w:rPr>
                <w:rFonts w:ascii="GHEA Grapalat" w:hAnsi="GHEA Grapalat"/>
                <w:i w:val="0"/>
                <w:sz w:val="18"/>
                <w:szCs w:val="18"/>
                <w:lang w:val="hy-AM"/>
              </w:rPr>
              <w:t>։</w:t>
            </w:r>
          </w:p>
          <w:p w14:paraId="076B6B3C" w14:textId="1396B400" w:rsidR="00E079EB" w:rsidRPr="00B54B5C" w:rsidRDefault="00E079EB" w:rsidP="00E079EB">
            <w:pPr>
              <w:rPr>
                <w:rFonts w:ascii="GHEA Grapalat" w:hAnsi="GHEA Grapalat"/>
                <w:sz w:val="16"/>
                <w:szCs w:val="16"/>
                <w:lang w:val="hy-AM"/>
              </w:rPr>
            </w:pPr>
            <w:r w:rsidRPr="00F4798E">
              <w:rPr>
                <w:rFonts w:ascii="GHEA Grapalat" w:hAnsi="GHEA Grapalat"/>
                <w:sz w:val="18"/>
                <w:szCs w:val="18"/>
                <w:lang w:val="hy-AM"/>
              </w:rPr>
              <w:t>Մատյանի չափերը՝ առնվազն 295</w:t>
            </w:r>
            <w:r>
              <w:rPr>
                <w:rFonts w:ascii="GHEA Grapalat" w:hAnsi="GHEA Grapalat"/>
                <w:sz w:val="18"/>
                <w:szCs w:val="18"/>
                <w:lang w:val="hy-AM"/>
              </w:rPr>
              <w:t>մմ*203</w:t>
            </w:r>
            <w:r w:rsidRPr="00F4798E">
              <w:rPr>
                <w:rFonts w:ascii="GHEA Grapalat" w:hAnsi="GHEA Grapalat"/>
                <w:sz w:val="18"/>
                <w:szCs w:val="18"/>
                <w:lang w:val="hy-AM"/>
              </w:rPr>
              <w:t>մմ</w:t>
            </w:r>
            <w:r>
              <w:rPr>
                <w:rFonts w:ascii="GHEA Grapalat" w:hAnsi="GHEA Grapalat"/>
                <w:sz w:val="18"/>
                <w:szCs w:val="18"/>
                <w:lang w:val="hy-AM"/>
              </w:rPr>
              <w:t>։</w:t>
            </w:r>
          </w:p>
        </w:tc>
        <w:tc>
          <w:tcPr>
            <w:tcW w:w="966" w:type="dxa"/>
            <w:vAlign w:val="center"/>
          </w:tcPr>
          <w:p w14:paraId="3EFD9B83" w14:textId="509D9A29" w:rsidR="00E079EB" w:rsidRDefault="00E079EB"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2243CBB4" w14:textId="77777777" w:rsidR="00E079EB" w:rsidRPr="00BA5726" w:rsidRDefault="00E079EB" w:rsidP="00E079EB">
            <w:pPr>
              <w:jc w:val="center"/>
              <w:rPr>
                <w:rFonts w:ascii="GHEA Grapalat" w:hAnsi="GHEA Grapalat"/>
                <w:sz w:val="20"/>
                <w:lang w:val="hy-AM"/>
              </w:rPr>
            </w:pPr>
          </w:p>
        </w:tc>
        <w:tc>
          <w:tcPr>
            <w:tcW w:w="1127" w:type="dxa"/>
          </w:tcPr>
          <w:p w14:paraId="1DEA8D70" w14:textId="77777777" w:rsidR="00E079EB" w:rsidRPr="00BA5726" w:rsidRDefault="00E079EB" w:rsidP="00E079EB">
            <w:pPr>
              <w:jc w:val="center"/>
              <w:rPr>
                <w:rFonts w:ascii="GHEA Grapalat" w:hAnsi="GHEA Grapalat"/>
                <w:sz w:val="20"/>
                <w:lang w:val="hy-AM"/>
              </w:rPr>
            </w:pPr>
          </w:p>
        </w:tc>
        <w:tc>
          <w:tcPr>
            <w:tcW w:w="1127" w:type="dxa"/>
            <w:vAlign w:val="center"/>
          </w:tcPr>
          <w:p w14:paraId="4A40BB62" w14:textId="3D90053B"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983" w:type="dxa"/>
            <w:vAlign w:val="center"/>
          </w:tcPr>
          <w:p w14:paraId="14D444FB" w14:textId="77777777" w:rsidR="00E079EB" w:rsidRPr="00815A2B" w:rsidRDefault="00E079EB" w:rsidP="00E079EB">
            <w:pPr>
              <w:jc w:val="center"/>
              <w:rPr>
                <w:rFonts w:ascii="GHEA Grapalat" w:hAnsi="GHEA Grapalat" w:cs="Sylfaen"/>
                <w:sz w:val="18"/>
                <w:szCs w:val="18"/>
                <w:lang w:val="hy-AM"/>
              </w:rPr>
            </w:pPr>
            <w:r w:rsidRPr="00815A2B">
              <w:rPr>
                <w:rFonts w:ascii="GHEA Grapalat" w:hAnsi="GHEA Grapalat" w:cs="Sylfaen"/>
                <w:sz w:val="18"/>
                <w:szCs w:val="18"/>
                <w:lang w:val="hy-AM"/>
              </w:rPr>
              <w:t>ք. Երևան, Մ.Խորենացու 162ա,</w:t>
            </w:r>
          </w:p>
          <w:p w14:paraId="30617332" w14:textId="2E670064" w:rsidR="00E079EB" w:rsidRPr="00815A2B" w:rsidRDefault="00E079EB" w:rsidP="00E079EB">
            <w:pPr>
              <w:jc w:val="center"/>
              <w:rPr>
                <w:rFonts w:ascii="GHEA Grapalat" w:hAnsi="GHEA Grapalat" w:cs="Sylfaen"/>
                <w:sz w:val="18"/>
                <w:szCs w:val="18"/>
                <w:lang w:val="hy-AM"/>
              </w:rPr>
            </w:pPr>
            <w:r w:rsidRPr="00815A2B">
              <w:rPr>
                <w:rFonts w:ascii="GHEA Grapalat" w:hAnsi="GHEA Grapalat" w:cs="Sylfaen"/>
                <w:sz w:val="18"/>
                <w:szCs w:val="18"/>
                <w:lang w:val="hy-AM"/>
              </w:rPr>
              <w:t>1-ին հարկ</w:t>
            </w:r>
          </w:p>
        </w:tc>
        <w:tc>
          <w:tcPr>
            <w:tcW w:w="990" w:type="dxa"/>
            <w:vAlign w:val="center"/>
          </w:tcPr>
          <w:p w14:paraId="258D21C7" w14:textId="592580B3"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1120" w:type="dxa"/>
            <w:vAlign w:val="center"/>
          </w:tcPr>
          <w:p w14:paraId="32559640" w14:textId="0D5BD090" w:rsidR="00E079EB" w:rsidRDefault="00E079EB"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4C001D" w14:paraId="055FA212" w14:textId="77777777" w:rsidTr="00C842C7">
        <w:trPr>
          <w:trHeight w:val="246"/>
          <w:jc w:val="center"/>
        </w:trPr>
        <w:tc>
          <w:tcPr>
            <w:tcW w:w="1451" w:type="dxa"/>
            <w:vAlign w:val="center"/>
          </w:tcPr>
          <w:p w14:paraId="50587E36"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6DEED0A1" w14:textId="40D0F3A2"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22811100/5</w:t>
            </w:r>
          </w:p>
        </w:tc>
        <w:tc>
          <w:tcPr>
            <w:tcW w:w="1964" w:type="dxa"/>
            <w:vAlign w:val="center"/>
          </w:tcPr>
          <w:p w14:paraId="7DC6A9B8" w14:textId="1B67FFEB" w:rsidR="00E079EB" w:rsidRPr="004C001D" w:rsidRDefault="00E079EB" w:rsidP="00E079EB">
            <w:pPr>
              <w:rPr>
                <w:rFonts w:ascii="GHEA Grapalat" w:hAnsi="GHEA Grapalat"/>
                <w:sz w:val="20"/>
                <w:szCs w:val="20"/>
                <w:lang w:val="hy-AM"/>
              </w:rPr>
            </w:pPr>
            <w:r w:rsidRPr="004C001D">
              <w:rPr>
                <w:rFonts w:ascii="GHEA Grapalat" w:hAnsi="GHEA Grapalat"/>
                <w:sz w:val="20"/>
                <w:szCs w:val="20"/>
                <w:lang w:val="hy-AM"/>
              </w:rPr>
              <w:t>Մատյան ուսումնական հաստատության մանկավարժական խորհրդի արձանագրությունների</w:t>
            </w:r>
          </w:p>
        </w:tc>
        <w:tc>
          <w:tcPr>
            <w:tcW w:w="1620" w:type="dxa"/>
          </w:tcPr>
          <w:p w14:paraId="4969F426" w14:textId="77777777" w:rsidR="00E079EB" w:rsidRPr="004C001D" w:rsidRDefault="00E079EB" w:rsidP="00E079EB">
            <w:pPr>
              <w:jc w:val="center"/>
              <w:rPr>
                <w:rFonts w:ascii="GHEA Grapalat" w:hAnsi="GHEA Grapalat"/>
                <w:sz w:val="20"/>
                <w:lang w:val="hy-AM"/>
              </w:rPr>
            </w:pPr>
          </w:p>
        </w:tc>
        <w:tc>
          <w:tcPr>
            <w:tcW w:w="2253" w:type="dxa"/>
            <w:vAlign w:val="center"/>
          </w:tcPr>
          <w:p w14:paraId="086FC719" w14:textId="0E86ABBC"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Էջերի  թիվը` առնվազն 200։</w:t>
            </w:r>
          </w:p>
          <w:p w14:paraId="3C1F6139" w14:textId="07F1C32C"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Կազմը` ստվարաթուղթ, խտությունը առնվազն 210 գր</w:t>
            </w:r>
            <w:r w:rsidR="00441445">
              <w:rPr>
                <w:rFonts w:ascii="GHEA Grapalat" w:hAnsi="GHEA Grapalat"/>
                <w:i w:val="0"/>
                <w:sz w:val="18"/>
                <w:szCs w:val="18"/>
                <w:lang w:val="hy-AM"/>
              </w:rPr>
              <w:t xml:space="preserve"> գր/ք</w:t>
            </w:r>
            <w:r w:rsidR="00441445">
              <w:rPr>
                <w:rFonts w:ascii="Cambria Math" w:hAnsi="Cambria Math"/>
                <w:i w:val="0"/>
                <w:sz w:val="18"/>
                <w:szCs w:val="18"/>
                <w:lang w:val="hy-AM"/>
              </w:rPr>
              <w:t>․մ</w:t>
            </w:r>
            <w:r>
              <w:rPr>
                <w:rFonts w:ascii="GHEA Grapalat" w:hAnsi="GHEA Grapalat"/>
                <w:i w:val="0"/>
                <w:sz w:val="18"/>
                <w:szCs w:val="18"/>
                <w:lang w:val="hy-AM"/>
              </w:rPr>
              <w:t>, գունավոր։</w:t>
            </w:r>
          </w:p>
          <w:p w14:paraId="7F3D2E0D" w14:textId="009D82DC"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Միջուկի թղթի խտությունը՝ առնվազն 60գր</w:t>
            </w:r>
            <w:r w:rsidR="001125D1">
              <w:rPr>
                <w:rFonts w:ascii="GHEA Grapalat" w:hAnsi="GHEA Grapalat"/>
                <w:i w:val="0"/>
                <w:sz w:val="18"/>
                <w:szCs w:val="18"/>
                <w:lang w:val="hy-AM"/>
              </w:rPr>
              <w:t>։</w:t>
            </w:r>
          </w:p>
          <w:p w14:paraId="00C83CD6" w14:textId="46645ED4" w:rsidR="00E079EB" w:rsidRPr="00B54B5C" w:rsidRDefault="00E079EB" w:rsidP="00E079EB">
            <w:pPr>
              <w:rPr>
                <w:rFonts w:ascii="GHEA Grapalat" w:hAnsi="GHEA Grapalat"/>
                <w:sz w:val="16"/>
                <w:szCs w:val="16"/>
                <w:lang w:val="hy-AM"/>
              </w:rPr>
            </w:pPr>
            <w:r w:rsidRPr="00F4798E">
              <w:rPr>
                <w:rFonts w:ascii="GHEA Grapalat" w:hAnsi="GHEA Grapalat"/>
                <w:sz w:val="18"/>
                <w:szCs w:val="18"/>
                <w:lang w:val="hy-AM"/>
              </w:rPr>
              <w:t>Մատյանի չափերը՝ առնվազն 29</w:t>
            </w:r>
            <w:r>
              <w:rPr>
                <w:rFonts w:ascii="GHEA Grapalat" w:hAnsi="GHEA Grapalat"/>
                <w:sz w:val="18"/>
                <w:szCs w:val="18"/>
                <w:lang w:val="hy-AM"/>
              </w:rPr>
              <w:t>0մմ*205</w:t>
            </w:r>
            <w:r w:rsidRPr="00F4798E">
              <w:rPr>
                <w:rFonts w:ascii="GHEA Grapalat" w:hAnsi="GHEA Grapalat"/>
                <w:sz w:val="18"/>
                <w:szCs w:val="18"/>
                <w:lang w:val="hy-AM"/>
              </w:rPr>
              <w:t>մմ</w:t>
            </w:r>
            <w:r>
              <w:rPr>
                <w:rFonts w:ascii="GHEA Grapalat" w:hAnsi="GHEA Grapalat"/>
                <w:sz w:val="18"/>
                <w:szCs w:val="18"/>
                <w:lang w:val="hy-AM"/>
              </w:rPr>
              <w:t>։</w:t>
            </w:r>
          </w:p>
        </w:tc>
        <w:tc>
          <w:tcPr>
            <w:tcW w:w="966" w:type="dxa"/>
            <w:vAlign w:val="center"/>
          </w:tcPr>
          <w:p w14:paraId="1CD287DB" w14:textId="00840FE7" w:rsidR="00E079EB" w:rsidRDefault="00E079EB"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53B2932E" w14:textId="77777777" w:rsidR="00E079EB" w:rsidRPr="00BA5726" w:rsidRDefault="00E079EB" w:rsidP="00E079EB">
            <w:pPr>
              <w:jc w:val="center"/>
              <w:rPr>
                <w:rFonts w:ascii="GHEA Grapalat" w:hAnsi="GHEA Grapalat"/>
                <w:sz w:val="20"/>
                <w:lang w:val="hy-AM"/>
              </w:rPr>
            </w:pPr>
          </w:p>
        </w:tc>
        <w:tc>
          <w:tcPr>
            <w:tcW w:w="1127" w:type="dxa"/>
          </w:tcPr>
          <w:p w14:paraId="04C54104" w14:textId="77777777" w:rsidR="00E079EB" w:rsidRPr="00BA5726" w:rsidRDefault="00E079EB" w:rsidP="00E079EB">
            <w:pPr>
              <w:jc w:val="center"/>
              <w:rPr>
                <w:rFonts w:ascii="GHEA Grapalat" w:hAnsi="GHEA Grapalat"/>
                <w:sz w:val="20"/>
                <w:lang w:val="hy-AM"/>
              </w:rPr>
            </w:pPr>
          </w:p>
        </w:tc>
        <w:tc>
          <w:tcPr>
            <w:tcW w:w="1127" w:type="dxa"/>
            <w:vAlign w:val="center"/>
          </w:tcPr>
          <w:p w14:paraId="1E5BE476" w14:textId="6562BEC6"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983" w:type="dxa"/>
            <w:vAlign w:val="center"/>
          </w:tcPr>
          <w:p w14:paraId="38CD3D52" w14:textId="77777777" w:rsidR="00203D1E"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6584A93" w14:textId="4CE9593A" w:rsidR="00E079EB" w:rsidRPr="00815A2B"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4431BCB9" w14:textId="183D9211"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1120" w:type="dxa"/>
            <w:vAlign w:val="center"/>
          </w:tcPr>
          <w:p w14:paraId="4321DE72" w14:textId="2F10D6B2" w:rsidR="00E079EB" w:rsidRDefault="00203D1E"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4C001D" w14:paraId="3ACB2433" w14:textId="77777777" w:rsidTr="00C842C7">
        <w:trPr>
          <w:trHeight w:val="246"/>
          <w:jc w:val="center"/>
        </w:trPr>
        <w:tc>
          <w:tcPr>
            <w:tcW w:w="1451" w:type="dxa"/>
            <w:vAlign w:val="center"/>
          </w:tcPr>
          <w:p w14:paraId="53CF44DD"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5191C633" w14:textId="543CAF0D"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22811100/6</w:t>
            </w:r>
          </w:p>
        </w:tc>
        <w:tc>
          <w:tcPr>
            <w:tcW w:w="1964" w:type="dxa"/>
            <w:vAlign w:val="center"/>
          </w:tcPr>
          <w:p w14:paraId="606D6C4A" w14:textId="7FD188E6" w:rsidR="00E079EB" w:rsidRPr="004C001D" w:rsidRDefault="00E079EB" w:rsidP="00E079EB">
            <w:pPr>
              <w:rPr>
                <w:rFonts w:ascii="GHEA Grapalat" w:hAnsi="GHEA Grapalat"/>
                <w:sz w:val="20"/>
                <w:szCs w:val="20"/>
                <w:lang w:val="hy-AM"/>
              </w:rPr>
            </w:pPr>
            <w:r w:rsidRPr="004C001D">
              <w:rPr>
                <w:rFonts w:ascii="GHEA Grapalat" w:hAnsi="GHEA Grapalat"/>
                <w:sz w:val="20"/>
                <w:szCs w:val="20"/>
                <w:lang w:val="hy-AM"/>
              </w:rPr>
              <w:t>Մատյան ուսումնական հաստատության սովորողների շարժի</w:t>
            </w:r>
          </w:p>
        </w:tc>
        <w:tc>
          <w:tcPr>
            <w:tcW w:w="1620" w:type="dxa"/>
          </w:tcPr>
          <w:p w14:paraId="60E043F3" w14:textId="77777777" w:rsidR="00E079EB" w:rsidRPr="004C001D" w:rsidRDefault="00E079EB" w:rsidP="00E079EB">
            <w:pPr>
              <w:jc w:val="center"/>
              <w:rPr>
                <w:rFonts w:ascii="GHEA Grapalat" w:hAnsi="GHEA Grapalat"/>
                <w:sz w:val="20"/>
                <w:lang w:val="hy-AM"/>
              </w:rPr>
            </w:pPr>
          </w:p>
        </w:tc>
        <w:tc>
          <w:tcPr>
            <w:tcW w:w="2253" w:type="dxa"/>
            <w:vAlign w:val="center"/>
          </w:tcPr>
          <w:p w14:paraId="48715554" w14:textId="4E21D718"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Էջերի  թիվը` առնվազն 100։</w:t>
            </w:r>
          </w:p>
          <w:p w14:paraId="2392D820" w14:textId="05DDB11A"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 xml:space="preserve">Կազմը` ստվարաթուղթ, խտությունը առնվազն 210 </w:t>
            </w:r>
            <w:r w:rsidR="00441445">
              <w:rPr>
                <w:rFonts w:ascii="GHEA Grapalat" w:hAnsi="GHEA Grapalat"/>
                <w:i w:val="0"/>
                <w:sz w:val="18"/>
                <w:szCs w:val="18"/>
                <w:lang w:val="hy-AM"/>
              </w:rPr>
              <w:t>գր/ք</w:t>
            </w:r>
            <w:r w:rsidR="00441445">
              <w:rPr>
                <w:rFonts w:ascii="Cambria Math" w:hAnsi="Cambria Math"/>
                <w:i w:val="0"/>
                <w:sz w:val="18"/>
                <w:szCs w:val="18"/>
                <w:lang w:val="hy-AM"/>
              </w:rPr>
              <w:t>․մ</w:t>
            </w:r>
            <w:r>
              <w:rPr>
                <w:rFonts w:ascii="GHEA Grapalat" w:hAnsi="GHEA Grapalat"/>
                <w:i w:val="0"/>
                <w:sz w:val="18"/>
                <w:szCs w:val="18"/>
                <w:lang w:val="hy-AM"/>
              </w:rPr>
              <w:t>, գունավոր։</w:t>
            </w:r>
          </w:p>
          <w:p w14:paraId="2F817B14" w14:textId="35B1F489"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Միջուկի թղթի խտությունը՝ առնվազն 60գր</w:t>
            </w:r>
            <w:r w:rsidR="001125D1">
              <w:rPr>
                <w:rFonts w:ascii="GHEA Grapalat" w:hAnsi="GHEA Grapalat"/>
                <w:i w:val="0"/>
                <w:sz w:val="18"/>
                <w:szCs w:val="18"/>
                <w:lang w:val="hy-AM"/>
              </w:rPr>
              <w:t>։</w:t>
            </w:r>
          </w:p>
          <w:p w14:paraId="169B9ECA" w14:textId="02EC82D9" w:rsidR="00E079EB" w:rsidRPr="00B54B5C" w:rsidRDefault="00E079EB" w:rsidP="00E079EB">
            <w:pPr>
              <w:rPr>
                <w:rFonts w:ascii="GHEA Grapalat" w:hAnsi="GHEA Grapalat"/>
                <w:sz w:val="16"/>
                <w:szCs w:val="16"/>
                <w:lang w:val="hy-AM"/>
              </w:rPr>
            </w:pPr>
            <w:r w:rsidRPr="00F4798E">
              <w:rPr>
                <w:rFonts w:ascii="GHEA Grapalat" w:hAnsi="GHEA Grapalat"/>
                <w:sz w:val="18"/>
                <w:szCs w:val="18"/>
                <w:lang w:val="hy-AM"/>
              </w:rPr>
              <w:t>Մատյանի չափերը՝ առնվազն 29</w:t>
            </w:r>
            <w:r>
              <w:rPr>
                <w:rFonts w:ascii="GHEA Grapalat" w:hAnsi="GHEA Grapalat"/>
                <w:sz w:val="18"/>
                <w:szCs w:val="18"/>
                <w:lang w:val="hy-AM"/>
              </w:rPr>
              <w:t>5մմ*203</w:t>
            </w:r>
            <w:r w:rsidRPr="00F4798E">
              <w:rPr>
                <w:rFonts w:ascii="GHEA Grapalat" w:hAnsi="GHEA Grapalat"/>
                <w:sz w:val="18"/>
                <w:szCs w:val="18"/>
                <w:lang w:val="hy-AM"/>
              </w:rPr>
              <w:t>մմ</w:t>
            </w:r>
            <w:r>
              <w:rPr>
                <w:rFonts w:ascii="GHEA Grapalat" w:hAnsi="GHEA Grapalat"/>
                <w:sz w:val="18"/>
                <w:szCs w:val="18"/>
                <w:lang w:val="hy-AM"/>
              </w:rPr>
              <w:t>։</w:t>
            </w:r>
          </w:p>
        </w:tc>
        <w:tc>
          <w:tcPr>
            <w:tcW w:w="966" w:type="dxa"/>
            <w:vAlign w:val="center"/>
          </w:tcPr>
          <w:p w14:paraId="6B27793B" w14:textId="10E2E71B" w:rsidR="00E079EB" w:rsidRDefault="00E079EB"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6462C212" w14:textId="77777777" w:rsidR="00E079EB" w:rsidRPr="00BA5726" w:rsidRDefault="00E079EB" w:rsidP="00E079EB">
            <w:pPr>
              <w:jc w:val="center"/>
              <w:rPr>
                <w:rFonts w:ascii="GHEA Grapalat" w:hAnsi="GHEA Grapalat"/>
                <w:sz w:val="20"/>
                <w:lang w:val="hy-AM"/>
              </w:rPr>
            </w:pPr>
          </w:p>
        </w:tc>
        <w:tc>
          <w:tcPr>
            <w:tcW w:w="1127" w:type="dxa"/>
          </w:tcPr>
          <w:p w14:paraId="3BBC0D46" w14:textId="77777777" w:rsidR="00E079EB" w:rsidRPr="00BA5726" w:rsidRDefault="00E079EB" w:rsidP="00E079EB">
            <w:pPr>
              <w:jc w:val="center"/>
              <w:rPr>
                <w:rFonts w:ascii="GHEA Grapalat" w:hAnsi="GHEA Grapalat"/>
                <w:sz w:val="20"/>
                <w:lang w:val="hy-AM"/>
              </w:rPr>
            </w:pPr>
          </w:p>
        </w:tc>
        <w:tc>
          <w:tcPr>
            <w:tcW w:w="1127" w:type="dxa"/>
            <w:vAlign w:val="center"/>
          </w:tcPr>
          <w:p w14:paraId="3855FD03" w14:textId="6BC8AAA8"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983" w:type="dxa"/>
            <w:vAlign w:val="center"/>
          </w:tcPr>
          <w:p w14:paraId="4D979DAE" w14:textId="77777777" w:rsidR="00203D1E"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55D839F9" w14:textId="3F28AD51" w:rsidR="00E079EB" w:rsidRPr="00815A2B"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6334F626" w14:textId="0C47E38C" w:rsidR="00E079EB" w:rsidRPr="00BA5726" w:rsidRDefault="00E079EB" w:rsidP="00E079EB">
            <w:pPr>
              <w:jc w:val="center"/>
              <w:rPr>
                <w:rFonts w:ascii="GHEA Grapalat" w:hAnsi="GHEA Grapalat"/>
                <w:sz w:val="20"/>
                <w:lang w:val="hy-AM"/>
              </w:rPr>
            </w:pPr>
            <w:r>
              <w:rPr>
                <w:rFonts w:ascii="GHEA Grapalat" w:hAnsi="GHEA Grapalat"/>
                <w:sz w:val="20"/>
                <w:lang w:val="hy-AM"/>
              </w:rPr>
              <w:t>1</w:t>
            </w:r>
          </w:p>
        </w:tc>
        <w:tc>
          <w:tcPr>
            <w:tcW w:w="1120" w:type="dxa"/>
            <w:vAlign w:val="center"/>
          </w:tcPr>
          <w:p w14:paraId="01D3F0D7" w14:textId="4B9859E2" w:rsidR="00E079EB" w:rsidRDefault="00203D1E"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75D1B83F" w14:textId="77777777" w:rsidTr="00C842C7">
        <w:trPr>
          <w:trHeight w:val="246"/>
          <w:jc w:val="center"/>
        </w:trPr>
        <w:tc>
          <w:tcPr>
            <w:tcW w:w="1451" w:type="dxa"/>
            <w:vAlign w:val="center"/>
          </w:tcPr>
          <w:p w14:paraId="5D018DB9"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1FA6DEC8" w14:textId="501BFD16"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22811130/3</w:t>
            </w:r>
          </w:p>
        </w:tc>
        <w:tc>
          <w:tcPr>
            <w:tcW w:w="1964" w:type="dxa"/>
            <w:vAlign w:val="center"/>
          </w:tcPr>
          <w:p w14:paraId="5FBD59B3" w14:textId="247DD80B"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Տետրեր</w:t>
            </w:r>
          </w:p>
        </w:tc>
        <w:tc>
          <w:tcPr>
            <w:tcW w:w="1620" w:type="dxa"/>
          </w:tcPr>
          <w:p w14:paraId="7E2706F5" w14:textId="77777777" w:rsidR="00E079EB" w:rsidRPr="00A71D81" w:rsidRDefault="00E079EB" w:rsidP="00E079EB">
            <w:pPr>
              <w:jc w:val="center"/>
              <w:rPr>
                <w:rFonts w:ascii="GHEA Grapalat" w:hAnsi="GHEA Grapalat"/>
                <w:sz w:val="20"/>
              </w:rPr>
            </w:pPr>
          </w:p>
        </w:tc>
        <w:tc>
          <w:tcPr>
            <w:tcW w:w="2253" w:type="dxa"/>
            <w:vAlign w:val="center"/>
          </w:tcPr>
          <w:p w14:paraId="77E9B540" w14:textId="0D2C6D72" w:rsidR="00E079EB" w:rsidRPr="00B67517" w:rsidRDefault="00E079EB" w:rsidP="00E079EB">
            <w:pPr>
              <w:pStyle w:val="Heading3"/>
              <w:spacing w:line="240" w:lineRule="auto"/>
              <w:jc w:val="left"/>
              <w:rPr>
                <w:rFonts w:ascii="GHEA Grapalat" w:hAnsi="GHEA Grapalat"/>
                <w:i w:val="0"/>
                <w:sz w:val="18"/>
                <w:szCs w:val="18"/>
                <w:lang w:val="hy-AM"/>
              </w:rPr>
            </w:pPr>
            <w:r w:rsidRPr="00B67517">
              <w:rPr>
                <w:rFonts w:ascii="GHEA Grapalat" w:hAnsi="GHEA Grapalat"/>
                <w:i w:val="0"/>
                <w:sz w:val="18"/>
                <w:szCs w:val="18"/>
                <w:lang w:val="hy-AM"/>
              </w:rPr>
              <w:t>Աշակերտական</w:t>
            </w:r>
            <w:r w:rsidR="00C26738">
              <w:rPr>
                <w:rFonts w:ascii="GHEA Grapalat" w:hAnsi="GHEA Grapalat"/>
                <w:i w:val="0"/>
                <w:sz w:val="18"/>
                <w:szCs w:val="18"/>
                <w:lang w:val="hy-AM"/>
              </w:rPr>
              <w:t xml:space="preserve"> տետր</w:t>
            </w:r>
            <w:r w:rsidRPr="00B67517">
              <w:rPr>
                <w:rFonts w:ascii="GHEA Grapalat" w:hAnsi="GHEA Grapalat"/>
                <w:i w:val="0"/>
                <w:sz w:val="18"/>
                <w:szCs w:val="18"/>
                <w:lang w:val="hy-AM"/>
              </w:rPr>
              <w:t xml:space="preserve">, </w:t>
            </w:r>
            <w:r w:rsidR="00C26738">
              <w:rPr>
                <w:rFonts w:ascii="GHEA Grapalat" w:hAnsi="GHEA Grapalat"/>
                <w:i w:val="0"/>
                <w:sz w:val="18"/>
                <w:szCs w:val="18"/>
                <w:lang w:val="hy-AM"/>
              </w:rPr>
              <w:t>տողանի</w:t>
            </w:r>
            <w:r w:rsidR="00C71BC2">
              <w:rPr>
                <w:rFonts w:ascii="GHEA Grapalat" w:hAnsi="GHEA Grapalat"/>
                <w:i w:val="0"/>
                <w:sz w:val="18"/>
                <w:szCs w:val="18"/>
                <w:lang w:val="hy-AM"/>
              </w:rPr>
              <w:t>։</w:t>
            </w:r>
          </w:p>
          <w:p w14:paraId="2A7A5FF3" w14:textId="77777777" w:rsidR="00C26738" w:rsidRDefault="00E079EB" w:rsidP="00E079EB">
            <w:pPr>
              <w:pStyle w:val="Heading3"/>
              <w:spacing w:line="240" w:lineRule="auto"/>
              <w:jc w:val="left"/>
              <w:rPr>
                <w:rFonts w:ascii="GHEA Grapalat" w:hAnsi="GHEA Grapalat"/>
                <w:i w:val="0"/>
                <w:sz w:val="18"/>
                <w:szCs w:val="18"/>
                <w:lang w:val="hy-AM"/>
              </w:rPr>
            </w:pPr>
            <w:r w:rsidRPr="00B67517">
              <w:rPr>
                <w:rFonts w:ascii="GHEA Grapalat" w:hAnsi="GHEA Grapalat"/>
                <w:i w:val="0"/>
                <w:sz w:val="18"/>
                <w:szCs w:val="18"/>
                <w:lang w:val="hy-AM"/>
              </w:rPr>
              <w:t>Թերթերի  թիվը` առնվազն 48:</w:t>
            </w:r>
          </w:p>
          <w:p w14:paraId="5BDB4C03" w14:textId="74B16103" w:rsidR="00E079EB" w:rsidRPr="00B67517" w:rsidRDefault="00E079EB" w:rsidP="00E079EB">
            <w:pPr>
              <w:pStyle w:val="Heading3"/>
              <w:spacing w:line="240" w:lineRule="auto"/>
              <w:jc w:val="left"/>
              <w:rPr>
                <w:rFonts w:ascii="GHEA Grapalat" w:hAnsi="GHEA Grapalat"/>
                <w:i w:val="0"/>
                <w:sz w:val="18"/>
                <w:szCs w:val="18"/>
                <w:lang w:val="hy-AM"/>
              </w:rPr>
            </w:pPr>
            <w:r w:rsidRPr="00B67517">
              <w:rPr>
                <w:rFonts w:ascii="GHEA Grapalat" w:hAnsi="GHEA Grapalat"/>
                <w:i w:val="0"/>
                <w:sz w:val="18"/>
                <w:szCs w:val="18"/>
                <w:lang w:val="hy-AM"/>
              </w:rPr>
              <w:t xml:space="preserve">Տետրի կազմը` </w:t>
            </w:r>
            <w:r w:rsidR="00C26738">
              <w:rPr>
                <w:rFonts w:ascii="GHEA Grapalat" w:hAnsi="GHEA Grapalat"/>
                <w:i w:val="0"/>
                <w:sz w:val="18"/>
                <w:szCs w:val="18"/>
                <w:lang w:val="hy-AM"/>
              </w:rPr>
              <w:t>կոշտ</w:t>
            </w:r>
            <w:r w:rsidR="00C71BC2">
              <w:rPr>
                <w:rFonts w:ascii="GHEA Grapalat" w:hAnsi="GHEA Grapalat"/>
                <w:i w:val="0"/>
                <w:sz w:val="18"/>
                <w:szCs w:val="18"/>
                <w:lang w:val="hy-AM"/>
              </w:rPr>
              <w:t xml:space="preserve"> թղթով։</w:t>
            </w:r>
          </w:p>
          <w:p w14:paraId="3A42EA87" w14:textId="08FB1DC6" w:rsidR="00E079EB" w:rsidRPr="00B67517" w:rsidRDefault="00C71BC2"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Մ</w:t>
            </w:r>
            <w:r w:rsidR="00E079EB" w:rsidRPr="00B67517">
              <w:rPr>
                <w:rFonts w:ascii="GHEA Grapalat" w:hAnsi="GHEA Grapalat"/>
                <w:i w:val="0"/>
                <w:sz w:val="18"/>
                <w:szCs w:val="18"/>
                <w:lang w:val="hy-AM"/>
              </w:rPr>
              <w:t>եջկարված  մետաղյա ամրակալով</w:t>
            </w:r>
          </w:p>
        </w:tc>
        <w:tc>
          <w:tcPr>
            <w:tcW w:w="966" w:type="dxa"/>
            <w:vAlign w:val="center"/>
          </w:tcPr>
          <w:p w14:paraId="342C0AE5" w14:textId="16F39B75"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18AAC278" w14:textId="77777777" w:rsidR="00E079EB" w:rsidRPr="00BA5726" w:rsidRDefault="00E079EB" w:rsidP="00E079EB">
            <w:pPr>
              <w:jc w:val="center"/>
              <w:rPr>
                <w:rFonts w:ascii="GHEA Grapalat" w:hAnsi="GHEA Grapalat"/>
                <w:sz w:val="20"/>
                <w:lang w:val="hy-AM"/>
              </w:rPr>
            </w:pPr>
          </w:p>
        </w:tc>
        <w:tc>
          <w:tcPr>
            <w:tcW w:w="1127" w:type="dxa"/>
          </w:tcPr>
          <w:p w14:paraId="69F32FD0" w14:textId="77777777" w:rsidR="00E079EB" w:rsidRPr="00BA5726" w:rsidRDefault="00E079EB" w:rsidP="00E079EB">
            <w:pPr>
              <w:jc w:val="center"/>
              <w:rPr>
                <w:rFonts w:ascii="GHEA Grapalat" w:hAnsi="GHEA Grapalat"/>
                <w:sz w:val="20"/>
                <w:lang w:val="hy-AM"/>
              </w:rPr>
            </w:pPr>
          </w:p>
        </w:tc>
        <w:tc>
          <w:tcPr>
            <w:tcW w:w="1127" w:type="dxa"/>
            <w:vAlign w:val="center"/>
          </w:tcPr>
          <w:p w14:paraId="317E1D93" w14:textId="60997B6C" w:rsidR="00E079EB" w:rsidRPr="00BA5726" w:rsidRDefault="00203D1E" w:rsidP="00E079EB">
            <w:pPr>
              <w:jc w:val="center"/>
              <w:rPr>
                <w:rFonts w:ascii="GHEA Grapalat" w:hAnsi="GHEA Grapalat"/>
                <w:sz w:val="20"/>
                <w:lang w:val="hy-AM"/>
              </w:rPr>
            </w:pPr>
            <w:r>
              <w:rPr>
                <w:rFonts w:ascii="GHEA Grapalat" w:hAnsi="GHEA Grapalat"/>
                <w:sz w:val="20"/>
                <w:lang w:val="hy-AM"/>
              </w:rPr>
              <w:t>1650</w:t>
            </w:r>
          </w:p>
        </w:tc>
        <w:tc>
          <w:tcPr>
            <w:tcW w:w="983" w:type="dxa"/>
            <w:vAlign w:val="center"/>
          </w:tcPr>
          <w:p w14:paraId="46B64A97" w14:textId="77777777" w:rsidR="00203D1E"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E41502A" w14:textId="0B02C92D" w:rsidR="00E079EB" w:rsidRPr="00815A2B"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3AAD4B34" w14:textId="23D0D7F4" w:rsidR="00E079EB" w:rsidRPr="00BA5726" w:rsidRDefault="00203D1E" w:rsidP="00E079EB">
            <w:pPr>
              <w:jc w:val="center"/>
              <w:rPr>
                <w:rFonts w:ascii="GHEA Grapalat" w:hAnsi="GHEA Grapalat"/>
                <w:sz w:val="20"/>
                <w:lang w:val="hy-AM"/>
              </w:rPr>
            </w:pPr>
            <w:r>
              <w:rPr>
                <w:rFonts w:ascii="GHEA Grapalat" w:hAnsi="GHEA Grapalat"/>
                <w:sz w:val="20"/>
                <w:lang w:val="hy-AM"/>
              </w:rPr>
              <w:t>1650</w:t>
            </w:r>
          </w:p>
        </w:tc>
        <w:tc>
          <w:tcPr>
            <w:tcW w:w="1120" w:type="dxa"/>
            <w:vAlign w:val="center"/>
          </w:tcPr>
          <w:p w14:paraId="252ACB9B" w14:textId="1DF97705" w:rsidR="00E079EB" w:rsidRDefault="00203D1E"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3AF46F32" w14:textId="77777777" w:rsidTr="00C842C7">
        <w:trPr>
          <w:trHeight w:val="246"/>
          <w:jc w:val="center"/>
        </w:trPr>
        <w:tc>
          <w:tcPr>
            <w:tcW w:w="1451" w:type="dxa"/>
            <w:vAlign w:val="center"/>
          </w:tcPr>
          <w:p w14:paraId="774597B7"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43DA3F4A" w14:textId="3DC73AB8"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22811130/4</w:t>
            </w:r>
          </w:p>
        </w:tc>
        <w:tc>
          <w:tcPr>
            <w:tcW w:w="1964" w:type="dxa"/>
            <w:vAlign w:val="center"/>
          </w:tcPr>
          <w:p w14:paraId="26BAE4CF" w14:textId="0AD5D479"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Տետրեր</w:t>
            </w:r>
          </w:p>
        </w:tc>
        <w:tc>
          <w:tcPr>
            <w:tcW w:w="1620" w:type="dxa"/>
          </w:tcPr>
          <w:p w14:paraId="6AE89464" w14:textId="77777777" w:rsidR="00E079EB" w:rsidRPr="00A71D81" w:rsidRDefault="00E079EB" w:rsidP="00E079EB">
            <w:pPr>
              <w:jc w:val="center"/>
              <w:rPr>
                <w:rFonts w:ascii="GHEA Grapalat" w:hAnsi="GHEA Grapalat"/>
                <w:sz w:val="20"/>
              </w:rPr>
            </w:pPr>
          </w:p>
        </w:tc>
        <w:tc>
          <w:tcPr>
            <w:tcW w:w="2253" w:type="dxa"/>
            <w:vAlign w:val="center"/>
          </w:tcPr>
          <w:p w14:paraId="2640D9F9" w14:textId="634A4C2D" w:rsidR="00E079EB" w:rsidRPr="00B67517" w:rsidRDefault="00E079EB" w:rsidP="00E079EB">
            <w:pPr>
              <w:pStyle w:val="Heading3"/>
              <w:spacing w:line="240" w:lineRule="auto"/>
              <w:jc w:val="left"/>
              <w:rPr>
                <w:rFonts w:ascii="GHEA Grapalat" w:hAnsi="GHEA Grapalat"/>
                <w:i w:val="0"/>
                <w:sz w:val="18"/>
                <w:szCs w:val="18"/>
                <w:lang w:val="hy-AM"/>
              </w:rPr>
            </w:pPr>
            <w:r w:rsidRPr="00B67517">
              <w:rPr>
                <w:rFonts w:ascii="GHEA Grapalat" w:hAnsi="GHEA Grapalat"/>
                <w:i w:val="0"/>
                <w:sz w:val="18"/>
                <w:szCs w:val="18"/>
                <w:lang w:val="hy-AM"/>
              </w:rPr>
              <w:t>Աշակերտական</w:t>
            </w:r>
            <w:r w:rsidR="00C26738">
              <w:rPr>
                <w:rFonts w:ascii="GHEA Grapalat" w:hAnsi="GHEA Grapalat"/>
                <w:i w:val="0"/>
                <w:sz w:val="18"/>
                <w:szCs w:val="18"/>
                <w:lang w:val="hy-AM"/>
              </w:rPr>
              <w:t xml:space="preserve"> տետր</w:t>
            </w:r>
            <w:r w:rsidRPr="00B67517">
              <w:rPr>
                <w:rFonts w:ascii="GHEA Grapalat" w:hAnsi="GHEA Grapalat"/>
                <w:i w:val="0"/>
                <w:sz w:val="18"/>
                <w:szCs w:val="18"/>
                <w:lang w:val="hy-AM"/>
              </w:rPr>
              <w:t xml:space="preserve">, </w:t>
            </w:r>
            <w:r w:rsidR="00C26738">
              <w:rPr>
                <w:rFonts w:ascii="GHEA Grapalat" w:hAnsi="GHEA Grapalat"/>
                <w:i w:val="0"/>
                <w:sz w:val="18"/>
                <w:szCs w:val="18"/>
                <w:lang w:val="hy-AM"/>
              </w:rPr>
              <w:t>վանդակավոր</w:t>
            </w:r>
            <w:r w:rsidR="00C71BC2">
              <w:rPr>
                <w:rFonts w:ascii="GHEA Grapalat" w:hAnsi="GHEA Grapalat"/>
                <w:i w:val="0"/>
                <w:sz w:val="18"/>
                <w:szCs w:val="18"/>
                <w:lang w:val="hy-AM"/>
              </w:rPr>
              <w:t>։</w:t>
            </w:r>
          </w:p>
          <w:p w14:paraId="7D81FAD5" w14:textId="77777777" w:rsidR="00C26738" w:rsidRDefault="00E079EB" w:rsidP="00E079EB">
            <w:pPr>
              <w:pStyle w:val="Heading3"/>
              <w:spacing w:line="240" w:lineRule="auto"/>
              <w:jc w:val="left"/>
              <w:rPr>
                <w:rFonts w:ascii="GHEA Grapalat" w:hAnsi="GHEA Grapalat"/>
                <w:i w:val="0"/>
                <w:sz w:val="18"/>
                <w:szCs w:val="18"/>
                <w:lang w:val="hy-AM"/>
              </w:rPr>
            </w:pPr>
            <w:r w:rsidRPr="00B67517">
              <w:rPr>
                <w:rFonts w:ascii="GHEA Grapalat" w:hAnsi="GHEA Grapalat"/>
                <w:i w:val="0"/>
                <w:sz w:val="18"/>
                <w:szCs w:val="18"/>
                <w:lang w:val="hy-AM"/>
              </w:rPr>
              <w:t>Թերթերի  թիվը` առնվազն 4</w:t>
            </w:r>
            <w:r w:rsidR="00C26738">
              <w:rPr>
                <w:rFonts w:ascii="GHEA Grapalat" w:hAnsi="GHEA Grapalat"/>
                <w:i w:val="0"/>
                <w:sz w:val="18"/>
                <w:szCs w:val="18"/>
                <w:lang w:val="hy-AM"/>
              </w:rPr>
              <w:t>8</w:t>
            </w:r>
            <w:r w:rsidRPr="00B67517">
              <w:rPr>
                <w:rFonts w:ascii="GHEA Grapalat" w:hAnsi="GHEA Grapalat"/>
                <w:i w:val="0"/>
                <w:sz w:val="18"/>
                <w:szCs w:val="18"/>
                <w:lang w:val="hy-AM"/>
              </w:rPr>
              <w:t>:</w:t>
            </w:r>
          </w:p>
          <w:p w14:paraId="009DDD32" w14:textId="77777777" w:rsidR="00C71BC2" w:rsidRPr="00B67517" w:rsidRDefault="00C71BC2" w:rsidP="00C71BC2">
            <w:pPr>
              <w:pStyle w:val="Heading3"/>
              <w:spacing w:line="240" w:lineRule="auto"/>
              <w:jc w:val="left"/>
              <w:rPr>
                <w:rFonts w:ascii="GHEA Grapalat" w:hAnsi="GHEA Grapalat"/>
                <w:i w:val="0"/>
                <w:sz w:val="18"/>
                <w:szCs w:val="18"/>
                <w:lang w:val="hy-AM"/>
              </w:rPr>
            </w:pPr>
            <w:r w:rsidRPr="00B67517">
              <w:rPr>
                <w:rFonts w:ascii="GHEA Grapalat" w:hAnsi="GHEA Grapalat"/>
                <w:i w:val="0"/>
                <w:sz w:val="18"/>
                <w:szCs w:val="18"/>
                <w:lang w:val="hy-AM"/>
              </w:rPr>
              <w:t xml:space="preserve">Տետրի կազմը` </w:t>
            </w:r>
            <w:r>
              <w:rPr>
                <w:rFonts w:ascii="GHEA Grapalat" w:hAnsi="GHEA Grapalat"/>
                <w:i w:val="0"/>
                <w:sz w:val="18"/>
                <w:szCs w:val="18"/>
                <w:lang w:val="hy-AM"/>
              </w:rPr>
              <w:t>կոշտ թղթով։</w:t>
            </w:r>
          </w:p>
          <w:p w14:paraId="7791AD32" w14:textId="433B66DC" w:rsidR="00E079EB" w:rsidRPr="00B67517" w:rsidRDefault="00C71BC2" w:rsidP="00C71BC2">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Մ</w:t>
            </w:r>
            <w:r w:rsidRPr="00B67517">
              <w:rPr>
                <w:rFonts w:ascii="GHEA Grapalat" w:hAnsi="GHEA Grapalat"/>
                <w:i w:val="0"/>
                <w:sz w:val="18"/>
                <w:szCs w:val="18"/>
                <w:lang w:val="hy-AM"/>
              </w:rPr>
              <w:t>եջկարված  մետաղյա ամրակալով</w:t>
            </w:r>
          </w:p>
        </w:tc>
        <w:tc>
          <w:tcPr>
            <w:tcW w:w="966" w:type="dxa"/>
            <w:vAlign w:val="center"/>
          </w:tcPr>
          <w:p w14:paraId="2AAE5485" w14:textId="426C272B"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7CED47CE" w14:textId="77777777" w:rsidR="00E079EB" w:rsidRPr="00BA5726" w:rsidRDefault="00E079EB" w:rsidP="00E079EB">
            <w:pPr>
              <w:jc w:val="center"/>
              <w:rPr>
                <w:rFonts w:ascii="GHEA Grapalat" w:hAnsi="GHEA Grapalat"/>
                <w:sz w:val="20"/>
                <w:lang w:val="hy-AM"/>
              </w:rPr>
            </w:pPr>
          </w:p>
        </w:tc>
        <w:tc>
          <w:tcPr>
            <w:tcW w:w="1127" w:type="dxa"/>
          </w:tcPr>
          <w:p w14:paraId="35E8B3B4" w14:textId="77777777" w:rsidR="00E079EB" w:rsidRPr="00BA5726" w:rsidRDefault="00E079EB" w:rsidP="00E079EB">
            <w:pPr>
              <w:jc w:val="center"/>
              <w:rPr>
                <w:rFonts w:ascii="GHEA Grapalat" w:hAnsi="GHEA Grapalat"/>
                <w:sz w:val="20"/>
                <w:lang w:val="hy-AM"/>
              </w:rPr>
            </w:pPr>
          </w:p>
        </w:tc>
        <w:tc>
          <w:tcPr>
            <w:tcW w:w="1127" w:type="dxa"/>
            <w:vAlign w:val="center"/>
          </w:tcPr>
          <w:p w14:paraId="3B42E29F" w14:textId="735C66F9" w:rsidR="00E079EB" w:rsidRPr="00BA5726" w:rsidRDefault="00203D1E" w:rsidP="00E079EB">
            <w:pPr>
              <w:jc w:val="center"/>
              <w:rPr>
                <w:rFonts w:ascii="GHEA Grapalat" w:hAnsi="GHEA Grapalat"/>
                <w:sz w:val="20"/>
                <w:lang w:val="hy-AM"/>
              </w:rPr>
            </w:pPr>
            <w:r>
              <w:rPr>
                <w:rFonts w:ascii="GHEA Grapalat" w:hAnsi="GHEA Grapalat"/>
                <w:sz w:val="20"/>
                <w:lang w:val="hy-AM"/>
              </w:rPr>
              <w:t>1650</w:t>
            </w:r>
          </w:p>
        </w:tc>
        <w:tc>
          <w:tcPr>
            <w:tcW w:w="983" w:type="dxa"/>
            <w:vAlign w:val="center"/>
          </w:tcPr>
          <w:p w14:paraId="18E3DFE0" w14:textId="77777777" w:rsidR="00203D1E"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0FFCCCA0" w14:textId="0036ECA8" w:rsidR="00E079EB" w:rsidRPr="00815A2B" w:rsidRDefault="00203D1E" w:rsidP="00203D1E">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7042C7F3" w14:textId="250B1DA9" w:rsidR="00E079EB" w:rsidRPr="00BA5726" w:rsidRDefault="00203D1E" w:rsidP="00E079EB">
            <w:pPr>
              <w:jc w:val="center"/>
              <w:rPr>
                <w:rFonts w:ascii="GHEA Grapalat" w:hAnsi="GHEA Grapalat"/>
                <w:sz w:val="20"/>
                <w:lang w:val="hy-AM"/>
              </w:rPr>
            </w:pPr>
            <w:r>
              <w:rPr>
                <w:rFonts w:ascii="GHEA Grapalat" w:hAnsi="GHEA Grapalat"/>
                <w:sz w:val="20"/>
                <w:lang w:val="hy-AM"/>
              </w:rPr>
              <w:t>1650</w:t>
            </w:r>
          </w:p>
        </w:tc>
        <w:tc>
          <w:tcPr>
            <w:tcW w:w="1120" w:type="dxa"/>
            <w:vAlign w:val="center"/>
          </w:tcPr>
          <w:p w14:paraId="4CFDAD76" w14:textId="367DA932" w:rsidR="00E079EB" w:rsidRDefault="00203D1E"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17CCAC3D" w14:textId="77777777" w:rsidTr="00C842C7">
        <w:trPr>
          <w:trHeight w:val="246"/>
          <w:jc w:val="center"/>
        </w:trPr>
        <w:tc>
          <w:tcPr>
            <w:tcW w:w="1451" w:type="dxa"/>
            <w:vAlign w:val="center"/>
          </w:tcPr>
          <w:p w14:paraId="07F91805"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7A1B2EBC" w14:textId="2396FE09"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22811130/5</w:t>
            </w:r>
          </w:p>
        </w:tc>
        <w:tc>
          <w:tcPr>
            <w:tcW w:w="1964" w:type="dxa"/>
            <w:vAlign w:val="center"/>
          </w:tcPr>
          <w:p w14:paraId="7FDCE7F7" w14:textId="4844DB75"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Տետրեր</w:t>
            </w:r>
          </w:p>
        </w:tc>
        <w:tc>
          <w:tcPr>
            <w:tcW w:w="1620" w:type="dxa"/>
          </w:tcPr>
          <w:p w14:paraId="58BBF0BB" w14:textId="77777777" w:rsidR="00E079EB" w:rsidRPr="00A71D81" w:rsidRDefault="00E079EB" w:rsidP="00E079EB">
            <w:pPr>
              <w:jc w:val="center"/>
              <w:rPr>
                <w:rFonts w:ascii="GHEA Grapalat" w:hAnsi="GHEA Grapalat"/>
                <w:sz w:val="20"/>
              </w:rPr>
            </w:pPr>
          </w:p>
        </w:tc>
        <w:tc>
          <w:tcPr>
            <w:tcW w:w="2253" w:type="dxa"/>
            <w:vAlign w:val="center"/>
          </w:tcPr>
          <w:p w14:paraId="5C86461B" w14:textId="34595036" w:rsidR="00E079EB" w:rsidRPr="00927A39" w:rsidRDefault="00E079EB" w:rsidP="00E079EB">
            <w:pPr>
              <w:rPr>
                <w:rFonts w:ascii="GHEA Grapalat" w:hAnsi="GHEA Grapalat"/>
                <w:sz w:val="18"/>
                <w:szCs w:val="18"/>
                <w:lang w:val="hy-AM"/>
              </w:rPr>
            </w:pPr>
            <w:r w:rsidRPr="00927A39">
              <w:rPr>
                <w:rFonts w:ascii="GHEA Grapalat" w:hAnsi="GHEA Grapalat"/>
                <w:sz w:val="18"/>
                <w:szCs w:val="18"/>
                <w:lang w:val="hy-AM"/>
              </w:rPr>
              <w:t xml:space="preserve">Աշակերտական, </w:t>
            </w:r>
            <w:r w:rsidR="00C71BC2">
              <w:rPr>
                <w:rFonts w:ascii="GHEA Grapalat" w:hAnsi="GHEA Grapalat"/>
                <w:sz w:val="18"/>
                <w:szCs w:val="18"/>
                <w:lang w:val="hy-AM"/>
              </w:rPr>
              <w:t>վանդակավոր։</w:t>
            </w:r>
          </w:p>
          <w:p w14:paraId="4614A9AB" w14:textId="77777777" w:rsidR="00C71BC2" w:rsidRDefault="00E079EB" w:rsidP="00E079EB">
            <w:pPr>
              <w:rPr>
                <w:rFonts w:ascii="GHEA Grapalat" w:hAnsi="GHEA Grapalat"/>
                <w:sz w:val="18"/>
                <w:szCs w:val="18"/>
                <w:lang w:val="hy-AM"/>
              </w:rPr>
            </w:pPr>
            <w:r w:rsidRPr="00927A39">
              <w:rPr>
                <w:rFonts w:ascii="GHEA Grapalat" w:hAnsi="GHEA Grapalat"/>
                <w:sz w:val="18"/>
                <w:szCs w:val="18"/>
                <w:lang w:val="hy-AM"/>
              </w:rPr>
              <w:t>Թերթերի  թիվը` առնվազն 12:</w:t>
            </w:r>
          </w:p>
          <w:p w14:paraId="1739EAA2" w14:textId="2DE58BDB" w:rsidR="00C71BC2" w:rsidRDefault="00E079EB" w:rsidP="00E079EB">
            <w:pPr>
              <w:rPr>
                <w:rFonts w:ascii="GHEA Grapalat" w:hAnsi="GHEA Grapalat"/>
                <w:sz w:val="18"/>
                <w:szCs w:val="18"/>
                <w:lang w:val="hy-AM"/>
              </w:rPr>
            </w:pPr>
            <w:r w:rsidRPr="00927A39">
              <w:rPr>
                <w:rFonts w:ascii="GHEA Grapalat" w:hAnsi="GHEA Grapalat"/>
                <w:sz w:val="18"/>
                <w:szCs w:val="18"/>
                <w:lang w:val="hy-AM"/>
              </w:rPr>
              <w:t xml:space="preserve">Տետրի կազմը` </w:t>
            </w:r>
            <w:r w:rsidR="00C71BC2">
              <w:rPr>
                <w:rFonts w:ascii="GHEA Grapalat" w:hAnsi="GHEA Grapalat"/>
                <w:sz w:val="18"/>
                <w:szCs w:val="18"/>
                <w:lang w:val="hy-AM"/>
              </w:rPr>
              <w:t>տետրի</w:t>
            </w:r>
            <w:r w:rsidRPr="00927A39">
              <w:rPr>
                <w:rFonts w:ascii="GHEA Grapalat" w:hAnsi="GHEA Grapalat"/>
                <w:sz w:val="18"/>
                <w:szCs w:val="18"/>
                <w:lang w:val="hy-AM"/>
              </w:rPr>
              <w:t xml:space="preserve">  թղթով, </w:t>
            </w:r>
          </w:p>
          <w:p w14:paraId="263C67E1" w14:textId="42010A33" w:rsidR="00E079EB" w:rsidRPr="00927A39" w:rsidRDefault="00E079EB" w:rsidP="00E079EB">
            <w:pPr>
              <w:rPr>
                <w:rFonts w:ascii="GHEA Grapalat" w:hAnsi="GHEA Grapalat"/>
                <w:sz w:val="18"/>
                <w:szCs w:val="18"/>
                <w:lang w:val="hy-AM"/>
              </w:rPr>
            </w:pPr>
            <w:r w:rsidRPr="00927A39">
              <w:rPr>
                <w:rFonts w:ascii="GHEA Grapalat" w:hAnsi="GHEA Grapalat"/>
                <w:sz w:val="18"/>
                <w:szCs w:val="18"/>
                <w:lang w:val="hy-AM"/>
              </w:rPr>
              <w:t>օգտագոր</w:t>
            </w:r>
            <w:r w:rsidR="00B93296">
              <w:rPr>
                <w:rFonts w:ascii="GHEA Grapalat" w:hAnsi="GHEA Grapalat"/>
                <w:sz w:val="18"/>
                <w:szCs w:val="18"/>
                <w:lang w:val="hy-AM"/>
              </w:rPr>
              <w:t>ծողի  տվյալների  նշելու  դաշտով։</w:t>
            </w:r>
          </w:p>
          <w:p w14:paraId="4D7911D7" w14:textId="77777777" w:rsidR="00C71BC2" w:rsidRDefault="00C71BC2" w:rsidP="00E079EB">
            <w:pPr>
              <w:rPr>
                <w:rFonts w:ascii="GHEA Grapalat" w:hAnsi="GHEA Grapalat"/>
                <w:sz w:val="18"/>
                <w:szCs w:val="18"/>
                <w:lang w:val="hy-AM"/>
              </w:rPr>
            </w:pPr>
            <w:r>
              <w:rPr>
                <w:rFonts w:ascii="GHEA Grapalat" w:hAnsi="GHEA Grapalat"/>
                <w:sz w:val="18"/>
                <w:szCs w:val="18"/>
                <w:lang w:val="hy-AM"/>
              </w:rPr>
              <w:t>Չափը` 140-165x200-210 մմ։</w:t>
            </w:r>
          </w:p>
          <w:p w14:paraId="3D0F1578" w14:textId="6CFB6C3B" w:rsidR="00E079EB" w:rsidRPr="00927A39" w:rsidRDefault="00C71BC2" w:rsidP="00E079EB">
            <w:pPr>
              <w:rPr>
                <w:rFonts w:ascii="GHEA Grapalat" w:hAnsi="GHEA Grapalat"/>
                <w:sz w:val="18"/>
                <w:szCs w:val="18"/>
                <w:lang w:val="hy-AM"/>
              </w:rPr>
            </w:pPr>
            <w:r>
              <w:rPr>
                <w:rFonts w:ascii="GHEA Grapalat" w:hAnsi="GHEA Grapalat"/>
                <w:sz w:val="18"/>
                <w:szCs w:val="18"/>
                <w:lang w:val="hy-AM"/>
              </w:rPr>
              <w:t>Մ</w:t>
            </w:r>
            <w:r w:rsidR="00E079EB" w:rsidRPr="00927A39">
              <w:rPr>
                <w:rFonts w:ascii="GHEA Grapalat" w:hAnsi="GHEA Grapalat"/>
                <w:sz w:val="18"/>
                <w:szCs w:val="18"/>
                <w:lang w:val="hy-AM"/>
              </w:rPr>
              <w:t>եջկարված  մետաղյա ամրակալով</w:t>
            </w:r>
          </w:p>
        </w:tc>
        <w:tc>
          <w:tcPr>
            <w:tcW w:w="966" w:type="dxa"/>
            <w:vAlign w:val="center"/>
          </w:tcPr>
          <w:p w14:paraId="06B766C7" w14:textId="3C33D774"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44EE8D06" w14:textId="77777777" w:rsidR="00E079EB" w:rsidRPr="00BA5726" w:rsidRDefault="00E079EB" w:rsidP="00E079EB">
            <w:pPr>
              <w:jc w:val="center"/>
              <w:rPr>
                <w:rFonts w:ascii="GHEA Grapalat" w:hAnsi="GHEA Grapalat"/>
                <w:sz w:val="20"/>
                <w:lang w:val="hy-AM"/>
              </w:rPr>
            </w:pPr>
          </w:p>
        </w:tc>
        <w:tc>
          <w:tcPr>
            <w:tcW w:w="1127" w:type="dxa"/>
          </w:tcPr>
          <w:p w14:paraId="0EA509E2" w14:textId="77777777" w:rsidR="00E079EB" w:rsidRPr="00BA5726" w:rsidRDefault="00E079EB" w:rsidP="00E079EB">
            <w:pPr>
              <w:jc w:val="center"/>
              <w:rPr>
                <w:rFonts w:ascii="GHEA Grapalat" w:hAnsi="GHEA Grapalat"/>
                <w:sz w:val="20"/>
                <w:lang w:val="hy-AM"/>
              </w:rPr>
            </w:pPr>
          </w:p>
        </w:tc>
        <w:tc>
          <w:tcPr>
            <w:tcW w:w="1127" w:type="dxa"/>
            <w:vAlign w:val="center"/>
          </w:tcPr>
          <w:p w14:paraId="6C78C963" w14:textId="5494CF7C" w:rsidR="00E079EB" w:rsidRPr="00BA5726" w:rsidRDefault="00953575" w:rsidP="00E079EB">
            <w:pPr>
              <w:jc w:val="center"/>
              <w:rPr>
                <w:rFonts w:ascii="GHEA Grapalat" w:hAnsi="GHEA Grapalat"/>
                <w:sz w:val="20"/>
                <w:lang w:val="hy-AM"/>
              </w:rPr>
            </w:pPr>
            <w:r>
              <w:rPr>
                <w:rFonts w:ascii="GHEA Grapalat" w:hAnsi="GHEA Grapalat"/>
                <w:sz w:val="20"/>
                <w:lang w:val="hy-AM"/>
              </w:rPr>
              <w:t>1650</w:t>
            </w:r>
          </w:p>
        </w:tc>
        <w:tc>
          <w:tcPr>
            <w:tcW w:w="983" w:type="dxa"/>
            <w:vAlign w:val="center"/>
          </w:tcPr>
          <w:p w14:paraId="52A459E5" w14:textId="77777777" w:rsidR="00953575" w:rsidRDefault="00953575" w:rsidP="00953575">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70D2D432" w14:textId="1C349A5D" w:rsidR="00E079EB" w:rsidRPr="00815A2B" w:rsidRDefault="00953575" w:rsidP="00953575">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63237E78" w14:textId="21FC0206" w:rsidR="00E079EB" w:rsidRPr="00BA5726" w:rsidRDefault="00953575" w:rsidP="00E079EB">
            <w:pPr>
              <w:jc w:val="center"/>
              <w:rPr>
                <w:rFonts w:ascii="GHEA Grapalat" w:hAnsi="GHEA Grapalat"/>
                <w:sz w:val="20"/>
                <w:lang w:val="hy-AM"/>
              </w:rPr>
            </w:pPr>
            <w:r>
              <w:rPr>
                <w:rFonts w:ascii="GHEA Grapalat" w:hAnsi="GHEA Grapalat"/>
                <w:sz w:val="20"/>
                <w:lang w:val="hy-AM"/>
              </w:rPr>
              <w:t>1650</w:t>
            </w:r>
          </w:p>
        </w:tc>
        <w:tc>
          <w:tcPr>
            <w:tcW w:w="1120" w:type="dxa"/>
            <w:vAlign w:val="center"/>
          </w:tcPr>
          <w:p w14:paraId="63B7A89E" w14:textId="5BE6553A" w:rsidR="00E079EB" w:rsidRDefault="00953575" w:rsidP="00E079EB">
            <w:pPr>
              <w:jc w:val="center"/>
              <w:rPr>
                <w:rFonts w:ascii="GHEA Grapalat" w:hAnsi="GHEA Grapalat"/>
                <w:sz w:val="20"/>
                <w:szCs w:val="20"/>
                <w:lang w:val="hy-AM"/>
              </w:rPr>
            </w:pPr>
            <w:r>
              <w:rPr>
                <w:rFonts w:ascii="GHEA Grapalat" w:hAnsi="GHEA Grapalat"/>
                <w:sz w:val="20"/>
                <w:szCs w:val="20"/>
                <w:lang w:val="hy-AM"/>
              </w:rPr>
              <w:t>*</w:t>
            </w:r>
          </w:p>
        </w:tc>
      </w:tr>
      <w:tr w:rsidR="00535B9B" w:rsidRPr="00535B9B" w14:paraId="6B7C1720" w14:textId="77777777" w:rsidTr="00C842C7">
        <w:trPr>
          <w:trHeight w:val="246"/>
          <w:jc w:val="center"/>
        </w:trPr>
        <w:tc>
          <w:tcPr>
            <w:tcW w:w="1451" w:type="dxa"/>
            <w:vAlign w:val="center"/>
          </w:tcPr>
          <w:p w14:paraId="500A0566" w14:textId="77777777" w:rsidR="00535B9B" w:rsidRPr="006C4FC8" w:rsidRDefault="00535B9B" w:rsidP="00535B9B">
            <w:pPr>
              <w:pStyle w:val="ListParagraph"/>
              <w:numPr>
                <w:ilvl w:val="0"/>
                <w:numId w:val="38"/>
              </w:numPr>
              <w:rPr>
                <w:rFonts w:ascii="GHEA Grapalat" w:hAnsi="GHEA Grapalat"/>
                <w:sz w:val="20"/>
                <w:szCs w:val="20"/>
                <w:lang w:val="hy-AM"/>
              </w:rPr>
            </w:pPr>
          </w:p>
        </w:tc>
        <w:tc>
          <w:tcPr>
            <w:tcW w:w="1530" w:type="dxa"/>
            <w:vAlign w:val="center"/>
          </w:tcPr>
          <w:p w14:paraId="2B7E0162" w14:textId="56CC36C1" w:rsidR="00535B9B" w:rsidRPr="00B54B5C" w:rsidRDefault="005D1680" w:rsidP="00535B9B">
            <w:pPr>
              <w:jc w:val="center"/>
              <w:rPr>
                <w:rFonts w:ascii="GHEA Grapalat" w:hAnsi="GHEA Grapalat"/>
                <w:sz w:val="20"/>
                <w:szCs w:val="20"/>
                <w:lang w:val="hy-AM"/>
              </w:rPr>
            </w:pPr>
            <w:r>
              <w:rPr>
                <w:rFonts w:ascii="GHEA Grapalat" w:hAnsi="GHEA Grapalat"/>
                <w:sz w:val="20"/>
                <w:szCs w:val="20"/>
                <w:lang w:val="hy-AM"/>
              </w:rPr>
              <w:t>22811130/6</w:t>
            </w:r>
          </w:p>
        </w:tc>
        <w:tc>
          <w:tcPr>
            <w:tcW w:w="1964" w:type="dxa"/>
            <w:vAlign w:val="center"/>
          </w:tcPr>
          <w:p w14:paraId="1C07D296" w14:textId="14A3E582" w:rsidR="00535B9B" w:rsidRPr="004C001D" w:rsidRDefault="00535B9B" w:rsidP="00535B9B">
            <w:pPr>
              <w:rPr>
                <w:rFonts w:ascii="GHEA Grapalat" w:hAnsi="GHEA Grapalat"/>
                <w:sz w:val="20"/>
                <w:szCs w:val="20"/>
              </w:rPr>
            </w:pPr>
            <w:r w:rsidRPr="004C001D">
              <w:rPr>
                <w:rFonts w:ascii="GHEA Grapalat" w:hAnsi="GHEA Grapalat"/>
                <w:sz w:val="20"/>
                <w:szCs w:val="20"/>
                <w:lang w:val="hy-AM"/>
              </w:rPr>
              <w:t>Տետրեր</w:t>
            </w:r>
          </w:p>
        </w:tc>
        <w:tc>
          <w:tcPr>
            <w:tcW w:w="1620" w:type="dxa"/>
          </w:tcPr>
          <w:p w14:paraId="732690FE" w14:textId="77777777" w:rsidR="00535B9B" w:rsidRPr="00A71D81" w:rsidRDefault="00535B9B" w:rsidP="00535B9B">
            <w:pPr>
              <w:jc w:val="center"/>
              <w:rPr>
                <w:rFonts w:ascii="GHEA Grapalat" w:hAnsi="GHEA Grapalat"/>
                <w:sz w:val="20"/>
              </w:rPr>
            </w:pPr>
          </w:p>
        </w:tc>
        <w:tc>
          <w:tcPr>
            <w:tcW w:w="2253" w:type="dxa"/>
            <w:vAlign w:val="center"/>
          </w:tcPr>
          <w:p w14:paraId="5E27874C" w14:textId="3B771836" w:rsidR="00535B9B" w:rsidRPr="00927A39" w:rsidRDefault="00535B9B" w:rsidP="00535B9B">
            <w:pPr>
              <w:rPr>
                <w:rFonts w:ascii="GHEA Grapalat" w:hAnsi="GHEA Grapalat"/>
                <w:sz w:val="18"/>
                <w:szCs w:val="18"/>
                <w:lang w:val="hy-AM"/>
              </w:rPr>
            </w:pPr>
            <w:r w:rsidRPr="00927A39">
              <w:rPr>
                <w:rFonts w:ascii="GHEA Grapalat" w:hAnsi="GHEA Grapalat"/>
                <w:sz w:val="18"/>
                <w:szCs w:val="18"/>
                <w:lang w:val="hy-AM"/>
              </w:rPr>
              <w:t xml:space="preserve">Աշակերտական, </w:t>
            </w:r>
            <w:r>
              <w:rPr>
                <w:rFonts w:ascii="GHEA Grapalat" w:hAnsi="GHEA Grapalat"/>
                <w:sz w:val="18"/>
                <w:szCs w:val="18"/>
                <w:lang w:val="hy-AM"/>
              </w:rPr>
              <w:t>տողանի։</w:t>
            </w:r>
          </w:p>
          <w:p w14:paraId="2D7E5F61" w14:textId="77777777" w:rsidR="00535B9B" w:rsidRDefault="00535B9B" w:rsidP="00535B9B">
            <w:pPr>
              <w:rPr>
                <w:rFonts w:ascii="GHEA Grapalat" w:hAnsi="GHEA Grapalat"/>
                <w:sz w:val="18"/>
                <w:szCs w:val="18"/>
                <w:lang w:val="hy-AM"/>
              </w:rPr>
            </w:pPr>
            <w:r w:rsidRPr="00927A39">
              <w:rPr>
                <w:rFonts w:ascii="GHEA Grapalat" w:hAnsi="GHEA Grapalat"/>
                <w:sz w:val="18"/>
                <w:szCs w:val="18"/>
                <w:lang w:val="hy-AM"/>
              </w:rPr>
              <w:t>Թերթերի  թիվը` առնվազն 12:</w:t>
            </w:r>
          </w:p>
          <w:p w14:paraId="641DCDE0" w14:textId="77777777" w:rsidR="00535B9B" w:rsidRDefault="00535B9B" w:rsidP="00535B9B">
            <w:pPr>
              <w:rPr>
                <w:rFonts w:ascii="GHEA Grapalat" w:hAnsi="GHEA Grapalat"/>
                <w:sz w:val="18"/>
                <w:szCs w:val="18"/>
                <w:lang w:val="hy-AM"/>
              </w:rPr>
            </w:pPr>
            <w:r w:rsidRPr="00927A39">
              <w:rPr>
                <w:rFonts w:ascii="GHEA Grapalat" w:hAnsi="GHEA Grapalat"/>
                <w:sz w:val="18"/>
                <w:szCs w:val="18"/>
                <w:lang w:val="hy-AM"/>
              </w:rPr>
              <w:t xml:space="preserve">Տետրի կազմը` </w:t>
            </w:r>
            <w:r>
              <w:rPr>
                <w:rFonts w:ascii="GHEA Grapalat" w:hAnsi="GHEA Grapalat"/>
                <w:sz w:val="18"/>
                <w:szCs w:val="18"/>
                <w:lang w:val="hy-AM"/>
              </w:rPr>
              <w:t>տետրի</w:t>
            </w:r>
            <w:r w:rsidRPr="00927A39">
              <w:rPr>
                <w:rFonts w:ascii="GHEA Grapalat" w:hAnsi="GHEA Grapalat"/>
                <w:sz w:val="18"/>
                <w:szCs w:val="18"/>
                <w:lang w:val="hy-AM"/>
              </w:rPr>
              <w:t xml:space="preserve">  թղթով, </w:t>
            </w:r>
          </w:p>
          <w:p w14:paraId="666FE8B5" w14:textId="1EC5D8C8" w:rsidR="00535B9B" w:rsidRPr="00927A39" w:rsidRDefault="00535B9B" w:rsidP="00535B9B">
            <w:pPr>
              <w:rPr>
                <w:rFonts w:ascii="GHEA Grapalat" w:hAnsi="GHEA Grapalat"/>
                <w:sz w:val="18"/>
                <w:szCs w:val="18"/>
                <w:lang w:val="hy-AM"/>
              </w:rPr>
            </w:pPr>
            <w:r w:rsidRPr="00927A39">
              <w:rPr>
                <w:rFonts w:ascii="GHEA Grapalat" w:hAnsi="GHEA Grapalat"/>
                <w:sz w:val="18"/>
                <w:szCs w:val="18"/>
                <w:lang w:val="hy-AM"/>
              </w:rPr>
              <w:t>օգտագոր</w:t>
            </w:r>
            <w:r w:rsidR="00B93296">
              <w:rPr>
                <w:rFonts w:ascii="GHEA Grapalat" w:hAnsi="GHEA Grapalat"/>
                <w:sz w:val="18"/>
                <w:szCs w:val="18"/>
                <w:lang w:val="hy-AM"/>
              </w:rPr>
              <w:t>ծողի  տվյալների  նշելու  դաշտով։</w:t>
            </w:r>
          </w:p>
          <w:p w14:paraId="6E3F5BE4" w14:textId="77777777" w:rsidR="00535B9B" w:rsidRDefault="00535B9B" w:rsidP="00535B9B">
            <w:pPr>
              <w:rPr>
                <w:rFonts w:ascii="GHEA Grapalat" w:hAnsi="GHEA Grapalat"/>
                <w:sz w:val="18"/>
                <w:szCs w:val="18"/>
                <w:lang w:val="hy-AM"/>
              </w:rPr>
            </w:pPr>
            <w:r>
              <w:rPr>
                <w:rFonts w:ascii="GHEA Grapalat" w:hAnsi="GHEA Grapalat"/>
                <w:sz w:val="18"/>
                <w:szCs w:val="18"/>
                <w:lang w:val="hy-AM"/>
              </w:rPr>
              <w:t>Չափը` 140-165x200-210 մմ։</w:t>
            </w:r>
          </w:p>
          <w:p w14:paraId="29954B93" w14:textId="0FB52880" w:rsidR="00535B9B" w:rsidRPr="00927A39" w:rsidRDefault="00535B9B" w:rsidP="00535B9B">
            <w:pPr>
              <w:rPr>
                <w:rFonts w:ascii="GHEA Grapalat" w:hAnsi="GHEA Grapalat"/>
                <w:sz w:val="18"/>
                <w:szCs w:val="18"/>
                <w:lang w:val="hy-AM"/>
              </w:rPr>
            </w:pPr>
            <w:r>
              <w:rPr>
                <w:rFonts w:ascii="GHEA Grapalat" w:hAnsi="GHEA Grapalat"/>
                <w:sz w:val="18"/>
                <w:szCs w:val="18"/>
                <w:lang w:val="hy-AM"/>
              </w:rPr>
              <w:t>Մ</w:t>
            </w:r>
            <w:r w:rsidRPr="00927A39">
              <w:rPr>
                <w:rFonts w:ascii="GHEA Grapalat" w:hAnsi="GHEA Grapalat"/>
                <w:sz w:val="18"/>
                <w:szCs w:val="18"/>
                <w:lang w:val="hy-AM"/>
              </w:rPr>
              <w:t>եջկարված  մետաղյա ամրակալով</w:t>
            </w:r>
          </w:p>
        </w:tc>
        <w:tc>
          <w:tcPr>
            <w:tcW w:w="966" w:type="dxa"/>
            <w:vAlign w:val="center"/>
          </w:tcPr>
          <w:p w14:paraId="5F80FE13" w14:textId="17946B98" w:rsidR="00535B9B" w:rsidRDefault="00E56D9A" w:rsidP="00535B9B">
            <w:pPr>
              <w:jc w:val="center"/>
              <w:rPr>
                <w:rFonts w:ascii="GHEA Grapalat" w:hAnsi="GHEA Grapalat"/>
                <w:sz w:val="20"/>
                <w:lang w:val="hy-AM"/>
              </w:rPr>
            </w:pPr>
            <w:r>
              <w:rPr>
                <w:rFonts w:ascii="GHEA Grapalat" w:hAnsi="GHEA Grapalat"/>
                <w:sz w:val="20"/>
                <w:lang w:val="hy-AM"/>
              </w:rPr>
              <w:t>հատ</w:t>
            </w:r>
          </w:p>
        </w:tc>
        <w:tc>
          <w:tcPr>
            <w:tcW w:w="924" w:type="dxa"/>
          </w:tcPr>
          <w:p w14:paraId="729FF72A" w14:textId="77777777" w:rsidR="00535B9B" w:rsidRPr="00BA5726" w:rsidRDefault="00535B9B" w:rsidP="00535B9B">
            <w:pPr>
              <w:jc w:val="center"/>
              <w:rPr>
                <w:rFonts w:ascii="GHEA Grapalat" w:hAnsi="GHEA Grapalat"/>
                <w:sz w:val="20"/>
                <w:lang w:val="hy-AM"/>
              </w:rPr>
            </w:pPr>
          </w:p>
        </w:tc>
        <w:tc>
          <w:tcPr>
            <w:tcW w:w="1127" w:type="dxa"/>
          </w:tcPr>
          <w:p w14:paraId="7DDA0568" w14:textId="77777777" w:rsidR="00535B9B" w:rsidRPr="00BA5726" w:rsidRDefault="00535B9B" w:rsidP="00535B9B">
            <w:pPr>
              <w:jc w:val="center"/>
              <w:rPr>
                <w:rFonts w:ascii="GHEA Grapalat" w:hAnsi="GHEA Grapalat"/>
                <w:sz w:val="20"/>
                <w:lang w:val="hy-AM"/>
              </w:rPr>
            </w:pPr>
          </w:p>
        </w:tc>
        <w:tc>
          <w:tcPr>
            <w:tcW w:w="1127" w:type="dxa"/>
            <w:vAlign w:val="center"/>
          </w:tcPr>
          <w:p w14:paraId="300E706D" w14:textId="1675BC93" w:rsidR="00535B9B" w:rsidRPr="00BA5726" w:rsidRDefault="00337DF3" w:rsidP="00535B9B">
            <w:pPr>
              <w:jc w:val="center"/>
              <w:rPr>
                <w:rFonts w:ascii="GHEA Grapalat" w:hAnsi="GHEA Grapalat"/>
                <w:sz w:val="20"/>
                <w:lang w:val="hy-AM"/>
              </w:rPr>
            </w:pPr>
            <w:r>
              <w:rPr>
                <w:rFonts w:ascii="GHEA Grapalat" w:hAnsi="GHEA Grapalat"/>
                <w:sz w:val="20"/>
                <w:lang w:val="hy-AM"/>
              </w:rPr>
              <w:t>1650</w:t>
            </w:r>
          </w:p>
        </w:tc>
        <w:tc>
          <w:tcPr>
            <w:tcW w:w="983" w:type="dxa"/>
            <w:vAlign w:val="center"/>
          </w:tcPr>
          <w:p w14:paraId="62E0B590" w14:textId="77777777" w:rsidR="00337DF3" w:rsidRDefault="00337DF3" w:rsidP="00337DF3">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34FBD300" w14:textId="286797C8" w:rsidR="00535B9B" w:rsidRPr="00815A2B" w:rsidRDefault="00337DF3" w:rsidP="00337DF3">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3BDA72D4" w14:textId="120AB303" w:rsidR="00535B9B" w:rsidRPr="00BA5726" w:rsidRDefault="00337DF3" w:rsidP="00535B9B">
            <w:pPr>
              <w:jc w:val="center"/>
              <w:rPr>
                <w:rFonts w:ascii="GHEA Grapalat" w:hAnsi="GHEA Grapalat"/>
                <w:sz w:val="20"/>
                <w:lang w:val="hy-AM"/>
              </w:rPr>
            </w:pPr>
            <w:r>
              <w:rPr>
                <w:rFonts w:ascii="GHEA Grapalat" w:hAnsi="GHEA Grapalat"/>
                <w:sz w:val="20"/>
                <w:lang w:val="hy-AM"/>
              </w:rPr>
              <w:t>1650</w:t>
            </w:r>
          </w:p>
        </w:tc>
        <w:tc>
          <w:tcPr>
            <w:tcW w:w="1120" w:type="dxa"/>
            <w:vAlign w:val="center"/>
          </w:tcPr>
          <w:p w14:paraId="467401F6" w14:textId="29369811" w:rsidR="00535B9B" w:rsidRDefault="00337DF3" w:rsidP="00535B9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5155EE6E" w14:textId="77777777" w:rsidTr="00C842C7">
        <w:trPr>
          <w:trHeight w:val="246"/>
          <w:jc w:val="center"/>
        </w:trPr>
        <w:tc>
          <w:tcPr>
            <w:tcW w:w="1451" w:type="dxa"/>
            <w:vAlign w:val="center"/>
          </w:tcPr>
          <w:p w14:paraId="10D7D562"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4321BEE8" w14:textId="16FAA996"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22811150/1</w:t>
            </w:r>
          </w:p>
        </w:tc>
        <w:tc>
          <w:tcPr>
            <w:tcW w:w="1964" w:type="dxa"/>
            <w:vAlign w:val="center"/>
          </w:tcPr>
          <w:p w14:paraId="00A5ADDD" w14:textId="6EA86312"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Նոթատետրեր</w:t>
            </w:r>
          </w:p>
        </w:tc>
        <w:tc>
          <w:tcPr>
            <w:tcW w:w="1620" w:type="dxa"/>
          </w:tcPr>
          <w:p w14:paraId="6F0BBA1E" w14:textId="5E168811" w:rsidR="00E079EB" w:rsidRPr="00A71D81" w:rsidRDefault="00343575" w:rsidP="007242A4">
            <w:pPr>
              <w:jc w:val="center"/>
              <w:rPr>
                <w:rFonts w:ascii="GHEA Grapalat" w:hAnsi="GHEA Grapalat"/>
                <w:sz w:val="20"/>
              </w:rPr>
            </w:pPr>
            <w:r>
              <w:br/>
            </w:r>
          </w:p>
        </w:tc>
        <w:tc>
          <w:tcPr>
            <w:tcW w:w="2253" w:type="dxa"/>
            <w:vAlign w:val="center"/>
          </w:tcPr>
          <w:p w14:paraId="2FF01201" w14:textId="76D95A65" w:rsidR="00E079EB" w:rsidRPr="001F444E" w:rsidRDefault="001F444E" w:rsidP="00343575">
            <w:pPr>
              <w:rPr>
                <w:rFonts w:ascii="GHEA Grapalat" w:hAnsi="GHEA Grapalat"/>
                <w:sz w:val="18"/>
                <w:szCs w:val="18"/>
                <w:lang w:val="hy-AM"/>
              </w:rPr>
            </w:pPr>
            <w:r w:rsidRPr="001F444E">
              <w:rPr>
                <w:rFonts w:ascii="GHEA Grapalat" w:hAnsi="GHEA Grapalat"/>
                <w:sz w:val="18"/>
                <w:szCs w:val="18"/>
                <w:lang w:val="hy-AM"/>
              </w:rPr>
              <w:t>Նոթատետր՝ Ա6</w:t>
            </w:r>
            <w:r w:rsidR="00343575">
              <w:rPr>
                <w:rFonts w:ascii="GHEA Grapalat" w:hAnsi="GHEA Grapalat"/>
                <w:sz w:val="18"/>
                <w:szCs w:val="18"/>
                <w:lang w:val="hy-AM"/>
              </w:rPr>
              <w:t xml:space="preserve"> ձևաչափի, տողանի, </w:t>
            </w:r>
            <w:r w:rsidR="009765B3" w:rsidRPr="001F444E">
              <w:rPr>
                <w:rFonts w:ascii="GHEA Grapalat" w:hAnsi="GHEA Grapalat"/>
                <w:sz w:val="18"/>
                <w:szCs w:val="18"/>
                <w:lang w:val="hy-AM"/>
              </w:rPr>
              <w:t xml:space="preserve">պարույրով: Ստվարաթղթե կազմով: Կազմը առանց նկարների, կանաչ և </w:t>
            </w:r>
            <w:r w:rsidR="009765B3" w:rsidRPr="001F444E">
              <w:rPr>
                <w:rFonts w:ascii="GHEA Grapalat" w:hAnsi="GHEA Grapalat"/>
                <w:sz w:val="18"/>
                <w:szCs w:val="18"/>
                <w:lang w:val="hy-AM"/>
              </w:rPr>
              <w:lastRenderedPageBreak/>
              <w:t xml:space="preserve">կապույտ գույների: Թերթերի քանակը՝ առնվազն </w:t>
            </w:r>
            <w:r w:rsidR="00343575">
              <w:rPr>
                <w:rFonts w:ascii="GHEA Grapalat" w:hAnsi="GHEA Grapalat"/>
                <w:sz w:val="18"/>
                <w:szCs w:val="18"/>
                <w:lang w:val="hy-AM"/>
              </w:rPr>
              <w:t>5</w:t>
            </w:r>
            <w:r w:rsidR="009765B3" w:rsidRPr="001F444E">
              <w:rPr>
                <w:rFonts w:ascii="GHEA Grapalat" w:hAnsi="GHEA Grapalat"/>
                <w:sz w:val="18"/>
                <w:szCs w:val="18"/>
                <w:lang w:val="hy-AM"/>
              </w:rPr>
              <w:t xml:space="preserve">0: Չափը՝ առնվազն </w:t>
            </w:r>
            <w:r w:rsidR="00343575">
              <w:rPr>
                <w:rFonts w:ascii="GHEA Grapalat" w:hAnsi="GHEA Grapalat"/>
                <w:sz w:val="18"/>
                <w:szCs w:val="18"/>
                <w:lang w:val="hy-AM"/>
              </w:rPr>
              <w:t>105*</w:t>
            </w:r>
            <w:r w:rsidR="009765B3" w:rsidRPr="001F444E">
              <w:rPr>
                <w:rFonts w:ascii="GHEA Grapalat" w:hAnsi="GHEA Grapalat"/>
                <w:sz w:val="18"/>
                <w:szCs w:val="18"/>
                <w:lang w:val="hy-AM"/>
              </w:rPr>
              <w:t>148մմ: Թղթի գույնը սպիտակ:</w:t>
            </w:r>
          </w:p>
        </w:tc>
        <w:tc>
          <w:tcPr>
            <w:tcW w:w="966" w:type="dxa"/>
            <w:vAlign w:val="center"/>
          </w:tcPr>
          <w:p w14:paraId="27EF6E2E" w14:textId="3A529DCB" w:rsidR="00E079EB" w:rsidRDefault="00E56D9A" w:rsidP="00E079EB">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2762AEEF" w14:textId="77777777" w:rsidR="00E079EB" w:rsidRPr="00BA5726" w:rsidRDefault="00E079EB" w:rsidP="00E079EB">
            <w:pPr>
              <w:jc w:val="center"/>
              <w:rPr>
                <w:rFonts w:ascii="GHEA Grapalat" w:hAnsi="GHEA Grapalat"/>
                <w:sz w:val="20"/>
                <w:lang w:val="hy-AM"/>
              </w:rPr>
            </w:pPr>
          </w:p>
        </w:tc>
        <w:tc>
          <w:tcPr>
            <w:tcW w:w="1127" w:type="dxa"/>
          </w:tcPr>
          <w:p w14:paraId="0FDDC099" w14:textId="77777777" w:rsidR="00E079EB" w:rsidRPr="00BA5726" w:rsidRDefault="00E079EB" w:rsidP="00E079EB">
            <w:pPr>
              <w:jc w:val="center"/>
              <w:rPr>
                <w:rFonts w:ascii="GHEA Grapalat" w:hAnsi="GHEA Grapalat"/>
                <w:sz w:val="20"/>
                <w:lang w:val="hy-AM"/>
              </w:rPr>
            </w:pPr>
          </w:p>
        </w:tc>
        <w:tc>
          <w:tcPr>
            <w:tcW w:w="1127" w:type="dxa"/>
            <w:vAlign w:val="center"/>
          </w:tcPr>
          <w:p w14:paraId="493262C8" w14:textId="33A5B855" w:rsidR="00E079EB" w:rsidRPr="00BA5726" w:rsidRDefault="007242A4" w:rsidP="00E079EB">
            <w:pPr>
              <w:jc w:val="center"/>
              <w:rPr>
                <w:rFonts w:ascii="GHEA Grapalat" w:hAnsi="GHEA Grapalat"/>
                <w:sz w:val="20"/>
                <w:lang w:val="hy-AM"/>
              </w:rPr>
            </w:pPr>
            <w:r>
              <w:rPr>
                <w:rFonts w:ascii="GHEA Grapalat" w:hAnsi="GHEA Grapalat"/>
                <w:sz w:val="20"/>
                <w:lang w:val="hy-AM"/>
              </w:rPr>
              <w:t>36</w:t>
            </w:r>
          </w:p>
        </w:tc>
        <w:tc>
          <w:tcPr>
            <w:tcW w:w="983" w:type="dxa"/>
            <w:vAlign w:val="center"/>
          </w:tcPr>
          <w:p w14:paraId="75B4BCE4" w14:textId="77777777" w:rsidR="007242A4" w:rsidRDefault="007242A4" w:rsidP="007242A4">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D046B26" w14:textId="15668C59" w:rsidR="00E079EB" w:rsidRPr="00815A2B" w:rsidRDefault="007242A4" w:rsidP="007242A4">
            <w:pPr>
              <w:jc w:val="center"/>
              <w:rPr>
                <w:rFonts w:ascii="GHEA Grapalat" w:hAnsi="GHEA Grapalat" w:cs="Sylfaen"/>
                <w:sz w:val="18"/>
                <w:szCs w:val="18"/>
                <w:lang w:val="hy-AM"/>
              </w:rPr>
            </w:pPr>
            <w:r>
              <w:rPr>
                <w:rFonts w:ascii="GHEA Grapalat" w:hAnsi="GHEA Grapalat" w:cs="Sylfaen"/>
                <w:sz w:val="18"/>
                <w:szCs w:val="18"/>
                <w:lang w:val="hy-AM"/>
              </w:rPr>
              <w:lastRenderedPageBreak/>
              <w:t>1-ին հարկ</w:t>
            </w:r>
          </w:p>
        </w:tc>
        <w:tc>
          <w:tcPr>
            <w:tcW w:w="990" w:type="dxa"/>
            <w:vAlign w:val="center"/>
          </w:tcPr>
          <w:p w14:paraId="1D8F5824" w14:textId="4A358C95" w:rsidR="00E079EB" w:rsidRPr="00BA5726" w:rsidRDefault="007242A4" w:rsidP="00E079EB">
            <w:pPr>
              <w:jc w:val="center"/>
              <w:rPr>
                <w:rFonts w:ascii="GHEA Grapalat" w:hAnsi="GHEA Grapalat"/>
                <w:sz w:val="20"/>
                <w:lang w:val="hy-AM"/>
              </w:rPr>
            </w:pPr>
            <w:r>
              <w:rPr>
                <w:rFonts w:ascii="GHEA Grapalat" w:hAnsi="GHEA Grapalat"/>
                <w:sz w:val="20"/>
                <w:lang w:val="hy-AM"/>
              </w:rPr>
              <w:lastRenderedPageBreak/>
              <w:t>36</w:t>
            </w:r>
          </w:p>
        </w:tc>
        <w:tc>
          <w:tcPr>
            <w:tcW w:w="1120" w:type="dxa"/>
            <w:vAlign w:val="center"/>
          </w:tcPr>
          <w:p w14:paraId="1F350D8F" w14:textId="035F1656" w:rsidR="00E079EB" w:rsidRDefault="007242A4"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4BF9124A" w14:textId="77777777" w:rsidTr="00C842C7">
        <w:trPr>
          <w:trHeight w:val="246"/>
          <w:jc w:val="center"/>
        </w:trPr>
        <w:tc>
          <w:tcPr>
            <w:tcW w:w="1451" w:type="dxa"/>
            <w:vAlign w:val="center"/>
          </w:tcPr>
          <w:p w14:paraId="1FD30F3B"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7EFC12BC" w14:textId="2C12250D" w:rsidR="00E079EB" w:rsidRPr="00B54B5C" w:rsidRDefault="005D1680" w:rsidP="00E079EB">
            <w:pPr>
              <w:jc w:val="center"/>
              <w:rPr>
                <w:rFonts w:ascii="GHEA Grapalat" w:hAnsi="GHEA Grapalat"/>
                <w:sz w:val="20"/>
                <w:szCs w:val="20"/>
                <w:lang w:val="hy-AM"/>
              </w:rPr>
            </w:pPr>
            <w:r>
              <w:rPr>
                <w:rFonts w:ascii="GHEA Grapalat" w:hAnsi="GHEA Grapalat"/>
                <w:sz w:val="20"/>
                <w:szCs w:val="20"/>
                <w:lang w:val="hy-AM"/>
              </w:rPr>
              <w:t>22820000/2</w:t>
            </w:r>
          </w:p>
        </w:tc>
        <w:tc>
          <w:tcPr>
            <w:tcW w:w="1964" w:type="dxa"/>
            <w:vAlign w:val="center"/>
          </w:tcPr>
          <w:p w14:paraId="2767C15E" w14:textId="4CEDA83E"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Աշակերտի անձնական գործ</w:t>
            </w:r>
          </w:p>
        </w:tc>
        <w:tc>
          <w:tcPr>
            <w:tcW w:w="1620" w:type="dxa"/>
          </w:tcPr>
          <w:p w14:paraId="5271EB6B" w14:textId="77777777" w:rsidR="00E079EB" w:rsidRPr="00A71D81" w:rsidRDefault="00E079EB" w:rsidP="00E079EB">
            <w:pPr>
              <w:jc w:val="center"/>
              <w:rPr>
                <w:rFonts w:ascii="GHEA Grapalat" w:hAnsi="GHEA Grapalat"/>
                <w:sz w:val="20"/>
              </w:rPr>
            </w:pPr>
          </w:p>
        </w:tc>
        <w:tc>
          <w:tcPr>
            <w:tcW w:w="2253" w:type="dxa"/>
            <w:vAlign w:val="center"/>
          </w:tcPr>
          <w:p w14:paraId="7CB37B51" w14:textId="77777777" w:rsidR="00E079EB" w:rsidRDefault="00E079EB" w:rsidP="00E079EB">
            <w:pPr>
              <w:pStyle w:val="Heading3"/>
              <w:spacing w:line="240" w:lineRule="auto"/>
              <w:jc w:val="left"/>
              <w:rPr>
                <w:rFonts w:ascii="GHEA Grapalat" w:hAnsi="GHEA Grapalat"/>
                <w:i w:val="0"/>
                <w:sz w:val="18"/>
                <w:szCs w:val="18"/>
                <w:lang w:val="hy-AM"/>
              </w:rPr>
            </w:pPr>
            <w:r w:rsidRPr="00607518">
              <w:rPr>
                <w:rFonts w:ascii="GHEA Grapalat" w:hAnsi="GHEA Grapalat"/>
                <w:i w:val="0"/>
                <w:sz w:val="18"/>
                <w:szCs w:val="18"/>
                <w:lang w:val="hy-AM"/>
              </w:rPr>
              <w:t xml:space="preserve">Թերթերի  թիվը` </w:t>
            </w:r>
            <w:r>
              <w:rPr>
                <w:rFonts w:ascii="GHEA Grapalat" w:hAnsi="GHEA Grapalat"/>
                <w:i w:val="0"/>
                <w:sz w:val="18"/>
                <w:szCs w:val="18"/>
                <w:lang w:val="hy-AM"/>
              </w:rPr>
              <w:t xml:space="preserve">առնվազն </w:t>
            </w:r>
            <w:r w:rsidRPr="00607518">
              <w:rPr>
                <w:rFonts w:ascii="GHEA Grapalat" w:hAnsi="GHEA Grapalat"/>
                <w:i w:val="0"/>
                <w:sz w:val="18"/>
                <w:szCs w:val="18"/>
                <w:lang w:val="hy-AM"/>
              </w:rPr>
              <w:t xml:space="preserve">19, </w:t>
            </w:r>
          </w:p>
          <w:p w14:paraId="75619B77" w14:textId="63C9C775" w:rsidR="00E079EB" w:rsidRDefault="00E079EB" w:rsidP="00E079EB">
            <w:pPr>
              <w:pStyle w:val="Heading3"/>
              <w:spacing w:line="240" w:lineRule="auto"/>
              <w:jc w:val="left"/>
              <w:rPr>
                <w:rFonts w:ascii="GHEA Grapalat" w:hAnsi="GHEA Grapalat"/>
                <w:i w:val="0"/>
                <w:sz w:val="18"/>
                <w:szCs w:val="18"/>
                <w:lang w:val="hy-AM"/>
              </w:rPr>
            </w:pPr>
            <w:r>
              <w:rPr>
                <w:rFonts w:ascii="GHEA Grapalat" w:hAnsi="GHEA Grapalat"/>
                <w:i w:val="0"/>
                <w:sz w:val="18"/>
                <w:szCs w:val="18"/>
                <w:lang w:val="hy-AM"/>
              </w:rPr>
              <w:t>Կազմը և միջուկը կավճապատ,</w:t>
            </w:r>
            <w:r w:rsidRPr="00607518">
              <w:rPr>
                <w:rFonts w:ascii="GHEA Grapalat" w:hAnsi="GHEA Grapalat"/>
                <w:i w:val="0"/>
                <w:sz w:val="18"/>
                <w:szCs w:val="18"/>
                <w:lang w:val="hy-AM"/>
              </w:rPr>
              <w:t xml:space="preserve"> գունավոր</w:t>
            </w:r>
            <w:r>
              <w:rPr>
                <w:rFonts w:ascii="GHEA Grapalat" w:hAnsi="GHEA Grapalat"/>
                <w:i w:val="0"/>
                <w:sz w:val="18"/>
                <w:szCs w:val="18"/>
                <w:lang w:val="hy-AM"/>
              </w:rPr>
              <w:t>։</w:t>
            </w:r>
          </w:p>
          <w:p w14:paraId="4EF5B12A" w14:textId="6899F0DC" w:rsidR="00E079EB" w:rsidRPr="00C341BD" w:rsidRDefault="00E079EB" w:rsidP="00E079EB">
            <w:pPr>
              <w:rPr>
                <w:rFonts w:ascii="GHEA Grapalat" w:hAnsi="GHEA Grapalat"/>
                <w:sz w:val="18"/>
                <w:szCs w:val="18"/>
                <w:lang w:val="hy-AM"/>
              </w:rPr>
            </w:pPr>
            <w:r w:rsidRPr="00C341BD">
              <w:rPr>
                <w:rFonts w:ascii="GHEA Grapalat" w:hAnsi="GHEA Grapalat"/>
                <w:sz w:val="18"/>
                <w:szCs w:val="18"/>
                <w:lang w:val="hy-AM"/>
              </w:rPr>
              <w:t>Չափը՝ առնվազն 156մմ*235մմ։</w:t>
            </w:r>
          </w:p>
          <w:p w14:paraId="77615184" w14:textId="74BA10F8" w:rsidR="00E079EB" w:rsidRPr="00C341BD" w:rsidRDefault="00E079EB" w:rsidP="00E079EB">
            <w:pPr>
              <w:jc w:val="both"/>
              <w:rPr>
                <w:rFonts w:ascii="GHEA Grapalat" w:hAnsi="GHEA Grapalat"/>
                <w:sz w:val="18"/>
                <w:szCs w:val="18"/>
                <w:lang w:val="hy-AM"/>
              </w:rPr>
            </w:pPr>
            <w:r w:rsidRPr="00C341BD">
              <w:rPr>
                <w:rFonts w:ascii="GHEA Grapalat" w:hAnsi="GHEA Grapalat"/>
                <w:sz w:val="18"/>
                <w:szCs w:val="18"/>
                <w:lang w:val="hy-AM"/>
              </w:rPr>
              <w:t>Մեջկարված  մետաղյա ամրակալով։</w:t>
            </w:r>
          </w:p>
        </w:tc>
        <w:tc>
          <w:tcPr>
            <w:tcW w:w="966" w:type="dxa"/>
            <w:vAlign w:val="center"/>
          </w:tcPr>
          <w:p w14:paraId="6B813980" w14:textId="11AD3C60"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5787C9C7" w14:textId="77777777" w:rsidR="00E079EB" w:rsidRPr="00BA5726" w:rsidRDefault="00E079EB" w:rsidP="00E079EB">
            <w:pPr>
              <w:jc w:val="center"/>
              <w:rPr>
                <w:rFonts w:ascii="GHEA Grapalat" w:hAnsi="GHEA Grapalat"/>
                <w:sz w:val="20"/>
                <w:lang w:val="hy-AM"/>
              </w:rPr>
            </w:pPr>
          </w:p>
        </w:tc>
        <w:tc>
          <w:tcPr>
            <w:tcW w:w="1127" w:type="dxa"/>
          </w:tcPr>
          <w:p w14:paraId="0F54AEE3" w14:textId="77777777" w:rsidR="00E079EB" w:rsidRPr="00BA5726" w:rsidRDefault="00E079EB" w:rsidP="00E079EB">
            <w:pPr>
              <w:jc w:val="center"/>
              <w:rPr>
                <w:rFonts w:ascii="GHEA Grapalat" w:hAnsi="GHEA Grapalat"/>
                <w:sz w:val="20"/>
                <w:lang w:val="hy-AM"/>
              </w:rPr>
            </w:pPr>
          </w:p>
        </w:tc>
        <w:tc>
          <w:tcPr>
            <w:tcW w:w="1127" w:type="dxa"/>
            <w:vAlign w:val="center"/>
          </w:tcPr>
          <w:p w14:paraId="3EC5FAE7" w14:textId="0D79E1A3" w:rsidR="00E079EB" w:rsidRPr="00BA5726" w:rsidRDefault="00E079EB" w:rsidP="00E079EB">
            <w:pPr>
              <w:jc w:val="center"/>
              <w:rPr>
                <w:rFonts w:ascii="GHEA Grapalat" w:hAnsi="GHEA Grapalat"/>
                <w:sz w:val="20"/>
                <w:lang w:val="hy-AM"/>
              </w:rPr>
            </w:pPr>
            <w:r>
              <w:rPr>
                <w:rFonts w:ascii="GHEA Grapalat" w:hAnsi="GHEA Grapalat"/>
                <w:sz w:val="20"/>
                <w:lang w:val="hy-AM"/>
              </w:rPr>
              <w:t>150</w:t>
            </w:r>
          </w:p>
        </w:tc>
        <w:tc>
          <w:tcPr>
            <w:tcW w:w="983" w:type="dxa"/>
            <w:vAlign w:val="center"/>
          </w:tcPr>
          <w:p w14:paraId="021FE4C2" w14:textId="77777777" w:rsidR="00143EAF" w:rsidRDefault="00143EAF" w:rsidP="00143EAF">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C3751D9" w14:textId="7C6D74AB" w:rsidR="00E079EB" w:rsidRPr="00815A2B" w:rsidRDefault="00143EAF" w:rsidP="00143EAF">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014BDB2F" w14:textId="3E8AB03A" w:rsidR="00E079EB" w:rsidRPr="00BA5726" w:rsidRDefault="00E079EB" w:rsidP="00E079EB">
            <w:pPr>
              <w:jc w:val="center"/>
              <w:rPr>
                <w:rFonts w:ascii="GHEA Grapalat" w:hAnsi="GHEA Grapalat"/>
                <w:sz w:val="20"/>
                <w:lang w:val="hy-AM"/>
              </w:rPr>
            </w:pPr>
            <w:r>
              <w:rPr>
                <w:rFonts w:ascii="GHEA Grapalat" w:hAnsi="GHEA Grapalat"/>
                <w:sz w:val="20"/>
                <w:lang w:val="hy-AM"/>
              </w:rPr>
              <w:t>150</w:t>
            </w:r>
          </w:p>
        </w:tc>
        <w:tc>
          <w:tcPr>
            <w:tcW w:w="1120" w:type="dxa"/>
            <w:vAlign w:val="center"/>
          </w:tcPr>
          <w:p w14:paraId="56245C62" w14:textId="0E21C347" w:rsidR="00E079EB" w:rsidRDefault="00143EAF"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695E9E" w14:paraId="6FBE2D90" w14:textId="77777777" w:rsidTr="00C842C7">
        <w:trPr>
          <w:trHeight w:val="246"/>
          <w:jc w:val="center"/>
        </w:trPr>
        <w:tc>
          <w:tcPr>
            <w:tcW w:w="1451" w:type="dxa"/>
            <w:vAlign w:val="center"/>
          </w:tcPr>
          <w:p w14:paraId="0837C130"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5DFAFC11" w14:textId="5C6A1DC8"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24911200</w:t>
            </w:r>
          </w:p>
        </w:tc>
        <w:tc>
          <w:tcPr>
            <w:tcW w:w="1964" w:type="dxa"/>
            <w:vAlign w:val="center"/>
          </w:tcPr>
          <w:p w14:paraId="00A509C5" w14:textId="545C325B"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Սոսինձ ՊՎԱ /էմուլսիա/</w:t>
            </w:r>
          </w:p>
        </w:tc>
        <w:tc>
          <w:tcPr>
            <w:tcW w:w="1620" w:type="dxa"/>
          </w:tcPr>
          <w:p w14:paraId="56748C21" w14:textId="77777777" w:rsidR="00E079EB" w:rsidRPr="00A71D81" w:rsidRDefault="00E079EB" w:rsidP="00E079EB">
            <w:pPr>
              <w:jc w:val="center"/>
              <w:rPr>
                <w:rFonts w:ascii="GHEA Grapalat" w:hAnsi="GHEA Grapalat"/>
                <w:sz w:val="20"/>
              </w:rPr>
            </w:pPr>
          </w:p>
        </w:tc>
        <w:tc>
          <w:tcPr>
            <w:tcW w:w="2253" w:type="dxa"/>
            <w:vAlign w:val="center"/>
          </w:tcPr>
          <w:p w14:paraId="5030A55B" w14:textId="47EA938F" w:rsidR="00E079EB" w:rsidRPr="00695E9E" w:rsidRDefault="00695E9E" w:rsidP="00695E9E">
            <w:pPr>
              <w:pStyle w:val="Heading3"/>
              <w:spacing w:line="240" w:lineRule="auto"/>
              <w:jc w:val="left"/>
              <w:rPr>
                <w:rFonts w:ascii="GHEA Grapalat" w:hAnsi="GHEA Grapalat"/>
                <w:i w:val="0"/>
                <w:sz w:val="18"/>
                <w:szCs w:val="18"/>
                <w:lang w:val="hy-AM"/>
              </w:rPr>
            </w:pPr>
            <w:r w:rsidRPr="00695E9E">
              <w:rPr>
                <w:rFonts w:ascii="GHEA Grapalat" w:hAnsi="GHEA Grapalat"/>
                <w:i w:val="0"/>
                <w:sz w:val="18"/>
                <w:szCs w:val="18"/>
                <w:lang w:val="hy-AM"/>
              </w:rPr>
              <w:t>Սոսինձ էմուլսիա՝ նախատեսված թղթի, ստվարաթղթի, փայտի համար։ Պլաստիկե տարայով՝ առնվազն 250գրամ տարողությամբ։</w:t>
            </w:r>
          </w:p>
        </w:tc>
        <w:tc>
          <w:tcPr>
            <w:tcW w:w="966" w:type="dxa"/>
            <w:vAlign w:val="center"/>
          </w:tcPr>
          <w:p w14:paraId="7544716B" w14:textId="316C272D"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5DBFFC26" w14:textId="77777777" w:rsidR="00E079EB" w:rsidRPr="00BA5726" w:rsidRDefault="00E079EB" w:rsidP="00E079EB">
            <w:pPr>
              <w:jc w:val="center"/>
              <w:rPr>
                <w:rFonts w:ascii="GHEA Grapalat" w:hAnsi="GHEA Grapalat"/>
                <w:sz w:val="20"/>
                <w:lang w:val="hy-AM"/>
              </w:rPr>
            </w:pPr>
          </w:p>
        </w:tc>
        <w:tc>
          <w:tcPr>
            <w:tcW w:w="1127" w:type="dxa"/>
          </w:tcPr>
          <w:p w14:paraId="29391566" w14:textId="77777777" w:rsidR="00E079EB" w:rsidRPr="00BA5726" w:rsidRDefault="00E079EB" w:rsidP="00E079EB">
            <w:pPr>
              <w:jc w:val="center"/>
              <w:rPr>
                <w:rFonts w:ascii="GHEA Grapalat" w:hAnsi="GHEA Grapalat"/>
                <w:sz w:val="20"/>
                <w:lang w:val="hy-AM"/>
              </w:rPr>
            </w:pPr>
          </w:p>
        </w:tc>
        <w:tc>
          <w:tcPr>
            <w:tcW w:w="1127" w:type="dxa"/>
            <w:vAlign w:val="center"/>
          </w:tcPr>
          <w:p w14:paraId="0DF6AA7F" w14:textId="3D65D8BD" w:rsidR="00E079EB" w:rsidRPr="00BA5726" w:rsidRDefault="00143EAF" w:rsidP="00E079EB">
            <w:pPr>
              <w:jc w:val="center"/>
              <w:rPr>
                <w:rFonts w:ascii="GHEA Grapalat" w:hAnsi="GHEA Grapalat"/>
                <w:sz w:val="20"/>
                <w:lang w:val="hy-AM"/>
              </w:rPr>
            </w:pPr>
            <w:r>
              <w:rPr>
                <w:rFonts w:ascii="GHEA Grapalat" w:hAnsi="GHEA Grapalat"/>
                <w:sz w:val="20"/>
                <w:lang w:val="hy-AM"/>
              </w:rPr>
              <w:t>150</w:t>
            </w:r>
          </w:p>
        </w:tc>
        <w:tc>
          <w:tcPr>
            <w:tcW w:w="983" w:type="dxa"/>
            <w:vAlign w:val="center"/>
          </w:tcPr>
          <w:p w14:paraId="1A10FA76" w14:textId="77777777" w:rsidR="00143EAF" w:rsidRDefault="00143EAF" w:rsidP="00143EAF">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AF785B4" w14:textId="7F537197" w:rsidR="00E079EB" w:rsidRPr="00815A2B" w:rsidRDefault="00143EAF" w:rsidP="00143EAF">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14D133BE" w14:textId="4BE253B5" w:rsidR="00E079EB" w:rsidRPr="00BA5726" w:rsidRDefault="00143EAF" w:rsidP="00E079EB">
            <w:pPr>
              <w:jc w:val="center"/>
              <w:rPr>
                <w:rFonts w:ascii="GHEA Grapalat" w:hAnsi="GHEA Grapalat"/>
                <w:sz w:val="20"/>
                <w:lang w:val="hy-AM"/>
              </w:rPr>
            </w:pPr>
            <w:r>
              <w:rPr>
                <w:rFonts w:ascii="GHEA Grapalat" w:hAnsi="GHEA Grapalat"/>
                <w:sz w:val="20"/>
                <w:lang w:val="hy-AM"/>
              </w:rPr>
              <w:t>150</w:t>
            </w:r>
          </w:p>
        </w:tc>
        <w:tc>
          <w:tcPr>
            <w:tcW w:w="1120" w:type="dxa"/>
            <w:vAlign w:val="center"/>
          </w:tcPr>
          <w:p w14:paraId="38BAC256" w14:textId="44B2126E" w:rsidR="00E079EB" w:rsidRDefault="00143EAF"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5B1896D9" w14:textId="77777777" w:rsidTr="00C842C7">
        <w:trPr>
          <w:trHeight w:val="246"/>
          <w:jc w:val="center"/>
        </w:trPr>
        <w:tc>
          <w:tcPr>
            <w:tcW w:w="1451" w:type="dxa"/>
            <w:vAlign w:val="center"/>
          </w:tcPr>
          <w:p w14:paraId="18045633"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796BB28C" w14:textId="288B8A90"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30141200</w:t>
            </w:r>
          </w:p>
        </w:tc>
        <w:tc>
          <w:tcPr>
            <w:tcW w:w="1964" w:type="dxa"/>
            <w:vAlign w:val="center"/>
          </w:tcPr>
          <w:p w14:paraId="33ADA4C3" w14:textId="7004B31C"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Հաշվասարք գրասենյակային</w:t>
            </w:r>
          </w:p>
        </w:tc>
        <w:tc>
          <w:tcPr>
            <w:tcW w:w="1620" w:type="dxa"/>
          </w:tcPr>
          <w:p w14:paraId="2796A914" w14:textId="77777777" w:rsidR="00E079EB" w:rsidRPr="00A71D81" w:rsidRDefault="00E079EB" w:rsidP="00E079EB">
            <w:pPr>
              <w:jc w:val="center"/>
              <w:rPr>
                <w:rFonts w:ascii="GHEA Grapalat" w:hAnsi="GHEA Grapalat"/>
                <w:sz w:val="20"/>
              </w:rPr>
            </w:pPr>
          </w:p>
        </w:tc>
        <w:tc>
          <w:tcPr>
            <w:tcW w:w="2253" w:type="dxa"/>
            <w:vAlign w:val="center"/>
          </w:tcPr>
          <w:p w14:paraId="59E12EBE" w14:textId="1CEEF8BD" w:rsidR="00E079EB" w:rsidRPr="00B42FF9" w:rsidRDefault="00B42FF9" w:rsidP="00B42FF9">
            <w:pPr>
              <w:jc w:val="both"/>
              <w:rPr>
                <w:rFonts w:ascii="GHEA Grapalat" w:hAnsi="GHEA Grapalat"/>
                <w:sz w:val="18"/>
                <w:szCs w:val="18"/>
                <w:lang w:val="hy-AM"/>
              </w:rPr>
            </w:pPr>
            <w:r w:rsidRPr="00B42FF9">
              <w:rPr>
                <w:rFonts w:ascii="GHEA Grapalat" w:hAnsi="GHEA Grapalat"/>
                <w:sz w:val="18"/>
                <w:szCs w:val="18"/>
                <w:lang w:val="hy-AM"/>
              </w:rPr>
              <w:t>Հաշվիչ մեքենա՝ նախատեսված գրասենյակային աշխատանքների համար,</w:t>
            </w:r>
            <w:r>
              <w:rPr>
                <w:rFonts w:ascii="GHEA Grapalat" w:hAnsi="GHEA Grapalat"/>
                <w:sz w:val="18"/>
                <w:szCs w:val="18"/>
                <w:lang w:val="hy-AM"/>
              </w:rPr>
              <w:t xml:space="preserve"> </w:t>
            </w:r>
            <w:r w:rsidRPr="00B42FF9">
              <w:rPr>
                <w:rFonts w:ascii="GHEA Grapalat" w:hAnsi="GHEA Grapalat"/>
                <w:sz w:val="18"/>
                <w:szCs w:val="18"/>
                <w:lang w:val="hy-AM"/>
              </w:rPr>
              <w:t>12 նիշանոց, ընդլայնված կոճակներով: Սնուցման 2 աղբյուրով /SDC-444S/:</w:t>
            </w:r>
          </w:p>
        </w:tc>
        <w:tc>
          <w:tcPr>
            <w:tcW w:w="966" w:type="dxa"/>
            <w:vAlign w:val="center"/>
          </w:tcPr>
          <w:p w14:paraId="2ECB1DFE" w14:textId="41EDF6A2"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414A737D" w14:textId="77777777" w:rsidR="00E079EB" w:rsidRPr="00BA5726" w:rsidRDefault="00E079EB" w:rsidP="00E079EB">
            <w:pPr>
              <w:jc w:val="center"/>
              <w:rPr>
                <w:rFonts w:ascii="GHEA Grapalat" w:hAnsi="GHEA Grapalat"/>
                <w:sz w:val="20"/>
                <w:lang w:val="hy-AM"/>
              </w:rPr>
            </w:pPr>
          </w:p>
        </w:tc>
        <w:tc>
          <w:tcPr>
            <w:tcW w:w="1127" w:type="dxa"/>
          </w:tcPr>
          <w:p w14:paraId="603D508F" w14:textId="77777777" w:rsidR="00E079EB" w:rsidRPr="00BA5726" w:rsidRDefault="00E079EB" w:rsidP="00E079EB">
            <w:pPr>
              <w:jc w:val="center"/>
              <w:rPr>
                <w:rFonts w:ascii="GHEA Grapalat" w:hAnsi="GHEA Grapalat"/>
                <w:sz w:val="20"/>
                <w:lang w:val="hy-AM"/>
              </w:rPr>
            </w:pPr>
          </w:p>
        </w:tc>
        <w:tc>
          <w:tcPr>
            <w:tcW w:w="1127" w:type="dxa"/>
            <w:vAlign w:val="center"/>
          </w:tcPr>
          <w:p w14:paraId="2B486919" w14:textId="12045C69" w:rsidR="00E079EB" w:rsidRPr="00BA5726" w:rsidRDefault="000E1B1E" w:rsidP="00E079EB">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6A3ED396" w14:textId="77777777" w:rsidR="00B42FF9" w:rsidRDefault="00B42FF9" w:rsidP="00B42FF9">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13F4B42F" w14:textId="7213FFEF" w:rsidR="00E079EB" w:rsidRPr="00815A2B" w:rsidRDefault="00B42FF9" w:rsidP="00B42FF9">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2DB12938" w14:textId="4C59D9E6" w:rsidR="00E079EB" w:rsidRPr="00BA5726" w:rsidRDefault="000E1B1E" w:rsidP="00E079EB">
            <w:pPr>
              <w:jc w:val="center"/>
              <w:rPr>
                <w:rFonts w:ascii="GHEA Grapalat" w:hAnsi="GHEA Grapalat"/>
                <w:sz w:val="20"/>
                <w:lang w:val="hy-AM"/>
              </w:rPr>
            </w:pPr>
            <w:r>
              <w:rPr>
                <w:rFonts w:ascii="GHEA Grapalat" w:hAnsi="GHEA Grapalat"/>
                <w:sz w:val="20"/>
                <w:lang w:val="hy-AM"/>
              </w:rPr>
              <w:t>6</w:t>
            </w:r>
          </w:p>
        </w:tc>
        <w:tc>
          <w:tcPr>
            <w:tcW w:w="1120" w:type="dxa"/>
            <w:vAlign w:val="center"/>
          </w:tcPr>
          <w:p w14:paraId="00872164" w14:textId="044E5C94" w:rsidR="00E079EB" w:rsidRDefault="00B42FF9"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74770E3E" w14:textId="77777777" w:rsidTr="00C842C7">
        <w:trPr>
          <w:trHeight w:val="246"/>
          <w:jc w:val="center"/>
        </w:trPr>
        <w:tc>
          <w:tcPr>
            <w:tcW w:w="1451" w:type="dxa"/>
            <w:vAlign w:val="center"/>
          </w:tcPr>
          <w:p w14:paraId="0DEEA10D"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16A53350" w14:textId="01FCCA71"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30192100/1</w:t>
            </w:r>
          </w:p>
        </w:tc>
        <w:tc>
          <w:tcPr>
            <w:tcW w:w="1964" w:type="dxa"/>
            <w:vAlign w:val="center"/>
          </w:tcPr>
          <w:p w14:paraId="5AAE3165" w14:textId="7F582225"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Ռետին</w:t>
            </w:r>
          </w:p>
        </w:tc>
        <w:tc>
          <w:tcPr>
            <w:tcW w:w="1620" w:type="dxa"/>
          </w:tcPr>
          <w:p w14:paraId="67A9C568" w14:textId="77777777" w:rsidR="00E079EB" w:rsidRPr="00A71D81" w:rsidRDefault="00E079EB" w:rsidP="00E079EB">
            <w:pPr>
              <w:jc w:val="center"/>
              <w:rPr>
                <w:rFonts w:ascii="GHEA Grapalat" w:hAnsi="GHEA Grapalat"/>
                <w:sz w:val="20"/>
              </w:rPr>
            </w:pPr>
          </w:p>
        </w:tc>
        <w:tc>
          <w:tcPr>
            <w:tcW w:w="2253" w:type="dxa"/>
            <w:vAlign w:val="center"/>
          </w:tcPr>
          <w:p w14:paraId="08018791" w14:textId="0DCBDA1E" w:rsidR="00BC4164" w:rsidRPr="00BC4164" w:rsidRDefault="00BC4164" w:rsidP="00BC4164">
            <w:pPr>
              <w:jc w:val="both"/>
              <w:rPr>
                <w:rFonts w:ascii="GHEA Grapalat" w:hAnsi="GHEA Grapalat"/>
                <w:sz w:val="18"/>
                <w:szCs w:val="18"/>
                <w:lang w:val="hy-AM"/>
              </w:rPr>
            </w:pPr>
            <w:r w:rsidRPr="00BC4164">
              <w:rPr>
                <w:rFonts w:ascii="GHEA Grapalat" w:hAnsi="GHEA Grapalat"/>
                <w:sz w:val="18"/>
                <w:szCs w:val="18"/>
                <w:lang w:val="hy-AM"/>
              </w:rPr>
              <w:t>Ռետին փափուկ՝  պատրաստված բնական կաուչուկից, գրաֆիկական մատիտի հետքը հեռացնելու համար: Ուղղանկյունաձեւ</w:t>
            </w:r>
            <w:r>
              <w:rPr>
                <w:rFonts w:ascii="GHEA Grapalat" w:hAnsi="GHEA Grapalat"/>
                <w:sz w:val="18"/>
                <w:szCs w:val="18"/>
                <w:lang w:val="hy-AM"/>
              </w:rPr>
              <w:t>, չափը՝ առնվազն 2,5</w:t>
            </w:r>
            <w:r w:rsidRPr="00BC4164">
              <w:rPr>
                <w:rFonts w:ascii="GHEA Grapalat" w:hAnsi="GHEA Grapalat"/>
                <w:sz w:val="18"/>
                <w:szCs w:val="18"/>
                <w:lang w:val="hy-AM"/>
              </w:rPr>
              <w:t>*</w:t>
            </w:r>
            <w:r>
              <w:rPr>
                <w:rFonts w:ascii="GHEA Grapalat" w:hAnsi="GHEA Grapalat"/>
                <w:sz w:val="18"/>
                <w:szCs w:val="18"/>
                <w:lang w:val="hy-AM"/>
              </w:rPr>
              <w:t xml:space="preserve">3,5 </w:t>
            </w:r>
            <w:r w:rsidRPr="00BC4164">
              <w:rPr>
                <w:rFonts w:ascii="GHEA Grapalat" w:hAnsi="GHEA Grapalat"/>
                <w:sz w:val="18"/>
                <w:szCs w:val="18"/>
                <w:lang w:val="hy-AM"/>
              </w:rPr>
              <w:t>սմ: Գույնը՝ սպիտակ կամ կաթնագույն:</w:t>
            </w:r>
          </w:p>
          <w:p w14:paraId="77071F30" w14:textId="77777777" w:rsidR="00E079EB" w:rsidRPr="00BC4164" w:rsidRDefault="00E079EB" w:rsidP="00E079EB">
            <w:pPr>
              <w:jc w:val="both"/>
              <w:rPr>
                <w:rFonts w:ascii="GHEA Grapalat" w:hAnsi="GHEA Grapalat"/>
                <w:sz w:val="18"/>
                <w:szCs w:val="18"/>
                <w:lang w:val="hy-AM"/>
              </w:rPr>
            </w:pPr>
          </w:p>
        </w:tc>
        <w:tc>
          <w:tcPr>
            <w:tcW w:w="966" w:type="dxa"/>
            <w:vAlign w:val="center"/>
          </w:tcPr>
          <w:p w14:paraId="674470AB" w14:textId="3CD9C32F"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47A33041" w14:textId="77777777" w:rsidR="00E079EB" w:rsidRPr="00BA5726" w:rsidRDefault="00E079EB" w:rsidP="00E079EB">
            <w:pPr>
              <w:jc w:val="center"/>
              <w:rPr>
                <w:rFonts w:ascii="GHEA Grapalat" w:hAnsi="GHEA Grapalat"/>
                <w:sz w:val="20"/>
                <w:lang w:val="hy-AM"/>
              </w:rPr>
            </w:pPr>
          </w:p>
        </w:tc>
        <w:tc>
          <w:tcPr>
            <w:tcW w:w="1127" w:type="dxa"/>
          </w:tcPr>
          <w:p w14:paraId="5A7F092D" w14:textId="77777777" w:rsidR="00E079EB" w:rsidRPr="00BA5726" w:rsidRDefault="00E079EB" w:rsidP="00E079EB">
            <w:pPr>
              <w:jc w:val="center"/>
              <w:rPr>
                <w:rFonts w:ascii="GHEA Grapalat" w:hAnsi="GHEA Grapalat"/>
                <w:sz w:val="20"/>
                <w:lang w:val="hy-AM"/>
              </w:rPr>
            </w:pPr>
          </w:p>
        </w:tc>
        <w:tc>
          <w:tcPr>
            <w:tcW w:w="1127" w:type="dxa"/>
            <w:vAlign w:val="center"/>
          </w:tcPr>
          <w:p w14:paraId="568FDBD6" w14:textId="5BA5A2A0" w:rsidR="00E079EB" w:rsidRPr="00BA5726" w:rsidRDefault="00BC4164" w:rsidP="00E079EB">
            <w:pPr>
              <w:jc w:val="center"/>
              <w:rPr>
                <w:rFonts w:ascii="GHEA Grapalat" w:hAnsi="GHEA Grapalat"/>
                <w:sz w:val="20"/>
                <w:lang w:val="hy-AM"/>
              </w:rPr>
            </w:pPr>
            <w:r>
              <w:rPr>
                <w:rFonts w:ascii="GHEA Grapalat" w:hAnsi="GHEA Grapalat"/>
                <w:sz w:val="20"/>
                <w:lang w:val="hy-AM"/>
              </w:rPr>
              <w:t>486</w:t>
            </w:r>
          </w:p>
        </w:tc>
        <w:tc>
          <w:tcPr>
            <w:tcW w:w="983" w:type="dxa"/>
            <w:vAlign w:val="center"/>
          </w:tcPr>
          <w:p w14:paraId="6E4D0FD3" w14:textId="77777777" w:rsidR="00BC4164" w:rsidRDefault="00BC4164" w:rsidP="00BC4164">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67F18E6F" w14:textId="47CCE2EE" w:rsidR="00E079EB" w:rsidRPr="00815A2B" w:rsidRDefault="00BC4164" w:rsidP="00BC4164">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38F23588" w14:textId="37FBCB8A" w:rsidR="00E079EB" w:rsidRPr="00BA5726" w:rsidRDefault="00BC4164" w:rsidP="00E079EB">
            <w:pPr>
              <w:jc w:val="center"/>
              <w:rPr>
                <w:rFonts w:ascii="GHEA Grapalat" w:hAnsi="GHEA Grapalat"/>
                <w:sz w:val="20"/>
                <w:lang w:val="hy-AM"/>
              </w:rPr>
            </w:pPr>
            <w:r>
              <w:rPr>
                <w:rFonts w:ascii="GHEA Grapalat" w:hAnsi="GHEA Grapalat"/>
                <w:sz w:val="20"/>
                <w:lang w:val="hy-AM"/>
              </w:rPr>
              <w:t>486</w:t>
            </w:r>
          </w:p>
        </w:tc>
        <w:tc>
          <w:tcPr>
            <w:tcW w:w="1120" w:type="dxa"/>
            <w:vAlign w:val="center"/>
          </w:tcPr>
          <w:p w14:paraId="3EFC69E3" w14:textId="1A2A9071" w:rsidR="00E079EB" w:rsidRDefault="00BC4164" w:rsidP="00E079EB">
            <w:pPr>
              <w:jc w:val="center"/>
              <w:rPr>
                <w:rFonts w:ascii="GHEA Grapalat" w:hAnsi="GHEA Grapalat"/>
                <w:sz w:val="20"/>
                <w:szCs w:val="20"/>
                <w:lang w:val="hy-AM"/>
              </w:rPr>
            </w:pPr>
            <w:r>
              <w:rPr>
                <w:rFonts w:ascii="GHEA Grapalat" w:hAnsi="GHEA Grapalat"/>
                <w:sz w:val="20"/>
                <w:szCs w:val="20"/>
                <w:lang w:val="hy-AM"/>
              </w:rPr>
              <w:t>*</w:t>
            </w:r>
          </w:p>
        </w:tc>
      </w:tr>
      <w:tr w:rsidR="00FE00B4" w:rsidRPr="00BA5726" w14:paraId="3A6E1407" w14:textId="77777777" w:rsidTr="00C842C7">
        <w:trPr>
          <w:trHeight w:val="246"/>
          <w:jc w:val="center"/>
        </w:trPr>
        <w:tc>
          <w:tcPr>
            <w:tcW w:w="1451" w:type="dxa"/>
            <w:vAlign w:val="center"/>
          </w:tcPr>
          <w:p w14:paraId="7155AC15" w14:textId="77777777" w:rsidR="00FE00B4" w:rsidRPr="006C4FC8" w:rsidRDefault="00FE00B4" w:rsidP="00FE00B4">
            <w:pPr>
              <w:pStyle w:val="ListParagraph"/>
              <w:numPr>
                <w:ilvl w:val="0"/>
                <w:numId w:val="38"/>
              </w:numPr>
              <w:rPr>
                <w:rFonts w:ascii="GHEA Grapalat" w:hAnsi="GHEA Grapalat"/>
                <w:sz w:val="20"/>
                <w:szCs w:val="20"/>
                <w:lang w:val="hy-AM"/>
              </w:rPr>
            </w:pPr>
          </w:p>
        </w:tc>
        <w:tc>
          <w:tcPr>
            <w:tcW w:w="1530" w:type="dxa"/>
            <w:vAlign w:val="center"/>
          </w:tcPr>
          <w:p w14:paraId="7EB79CA8" w14:textId="166A2605" w:rsidR="00FE00B4" w:rsidRPr="00B54B5C" w:rsidRDefault="0039100C" w:rsidP="00FE00B4">
            <w:pPr>
              <w:jc w:val="center"/>
              <w:rPr>
                <w:rFonts w:ascii="GHEA Grapalat" w:hAnsi="GHEA Grapalat"/>
                <w:sz w:val="20"/>
                <w:szCs w:val="20"/>
                <w:lang w:val="hy-AM"/>
              </w:rPr>
            </w:pPr>
            <w:r>
              <w:rPr>
                <w:rFonts w:ascii="GHEA Grapalat" w:hAnsi="GHEA Grapalat"/>
                <w:sz w:val="20"/>
                <w:szCs w:val="20"/>
                <w:lang w:val="hy-AM"/>
              </w:rPr>
              <w:t>30192100/2</w:t>
            </w:r>
          </w:p>
        </w:tc>
        <w:tc>
          <w:tcPr>
            <w:tcW w:w="1964" w:type="dxa"/>
            <w:vAlign w:val="center"/>
          </w:tcPr>
          <w:p w14:paraId="6501E31F" w14:textId="7322D1B6" w:rsidR="00FE00B4" w:rsidRPr="004C001D" w:rsidRDefault="00FE00B4" w:rsidP="00FE00B4">
            <w:pPr>
              <w:rPr>
                <w:rFonts w:ascii="GHEA Grapalat" w:hAnsi="GHEA Grapalat"/>
                <w:sz w:val="20"/>
                <w:szCs w:val="20"/>
              </w:rPr>
            </w:pPr>
            <w:r w:rsidRPr="004C001D">
              <w:rPr>
                <w:rFonts w:ascii="GHEA Grapalat" w:hAnsi="GHEA Grapalat"/>
                <w:sz w:val="20"/>
                <w:szCs w:val="20"/>
                <w:lang w:val="hy-AM"/>
              </w:rPr>
              <w:t>Ռետին</w:t>
            </w:r>
          </w:p>
        </w:tc>
        <w:tc>
          <w:tcPr>
            <w:tcW w:w="1620" w:type="dxa"/>
          </w:tcPr>
          <w:p w14:paraId="1473137A" w14:textId="77777777" w:rsidR="00FE00B4" w:rsidRPr="00A71D81" w:rsidRDefault="00FE00B4" w:rsidP="00FE00B4">
            <w:pPr>
              <w:jc w:val="center"/>
              <w:rPr>
                <w:rFonts w:ascii="GHEA Grapalat" w:hAnsi="GHEA Grapalat"/>
                <w:sz w:val="20"/>
              </w:rPr>
            </w:pPr>
          </w:p>
        </w:tc>
        <w:tc>
          <w:tcPr>
            <w:tcW w:w="2253" w:type="dxa"/>
            <w:vAlign w:val="center"/>
          </w:tcPr>
          <w:p w14:paraId="5F03E75D" w14:textId="7AE40E37" w:rsidR="00FE00B4" w:rsidRPr="00BC4164" w:rsidRDefault="00FE00B4" w:rsidP="00FE00B4">
            <w:pPr>
              <w:jc w:val="both"/>
              <w:rPr>
                <w:rFonts w:ascii="GHEA Grapalat" w:hAnsi="GHEA Grapalat"/>
                <w:sz w:val="18"/>
                <w:szCs w:val="18"/>
                <w:lang w:val="hy-AM"/>
              </w:rPr>
            </w:pPr>
            <w:r w:rsidRPr="00BC4164">
              <w:rPr>
                <w:rFonts w:ascii="GHEA Grapalat" w:hAnsi="GHEA Grapalat"/>
                <w:sz w:val="18"/>
                <w:szCs w:val="18"/>
                <w:lang w:val="hy-AM"/>
              </w:rPr>
              <w:t xml:space="preserve">Ռետին փափուկ՝  պատրաստված բնական կաուչուկից, գրաֆիկական </w:t>
            </w:r>
            <w:r>
              <w:rPr>
                <w:rFonts w:ascii="GHEA Grapalat" w:hAnsi="GHEA Grapalat"/>
                <w:sz w:val="18"/>
                <w:szCs w:val="18"/>
                <w:lang w:val="hy-AM"/>
              </w:rPr>
              <w:t xml:space="preserve">և գունավոր /նկարչական/ մատիտների </w:t>
            </w:r>
            <w:r w:rsidRPr="00BC4164">
              <w:rPr>
                <w:rFonts w:ascii="GHEA Grapalat" w:hAnsi="GHEA Grapalat"/>
                <w:sz w:val="18"/>
                <w:szCs w:val="18"/>
                <w:lang w:val="hy-AM"/>
              </w:rPr>
              <w:t xml:space="preserve"> հետքը հեռացնելու համար: Ուղղանկյունաձեւ</w:t>
            </w:r>
            <w:r>
              <w:rPr>
                <w:rFonts w:ascii="GHEA Grapalat" w:hAnsi="GHEA Grapalat"/>
                <w:sz w:val="18"/>
                <w:szCs w:val="18"/>
                <w:lang w:val="hy-AM"/>
              </w:rPr>
              <w:t>, չափը՝ առնվազն 5</w:t>
            </w:r>
            <w:r w:rsidRPr="00BC4164">
              <w:rPr>
                <w:rFonts w:ascii="GHEA Grapalat" w:hAnsi="GHEA Grapalat"/>
                <w:sz w:val="18"/>
                <w:szCs w:val="18"/>
                <w:lang w:val="hy-AM"/>
              </w:rPr>
              <w:t>*</w:t>
            </w:r>
            <w:r>
              <w:rPr>
                <w:rFonts w:ascii="GHEA Grapalat" w:hAnsi="GHEA Grapalat"/>
                <w:sz w:val="18"/>
                <w:szCs w:val="18"/>
                <w:lang w:val="hy-AM"/>
              </w:rPr>
              <w:t xml:space="preserve">3 </w:t>
            </w:r>
            <w:r w:rsidRPr="00BC4164">
              <w:rPr>
                <w:rFonts w:ascii="GHEA Grapalat" w:hAnsi="GHEA Grapalat"/>
                <w:sz w:val="18"/>
                <w:szCs w:val="18"/>
                <w:lang w:val="hy-AM"/>
              </w:rPr>
              <w:t>սմ: Գույնը՝ սպիտակ կամ կաթնագույն:</w:t>
            </w:r>
          </w:p>
          <w:p w14:paraId="1DBEE26D" w14:textId="293B3242" w:rsidR="00FE00B4" w:rsidRPr="005E4D60" w:rsidRDefault="00FE00B4" w:rsidP="00FE00B4">
            <w:pPr>
              <w:jc w:val="both"/>
              <w:rPr>
                <w:rFonts w:ascii="GHEA Grapalat" w:hAnsi="GHEA Grapalat"/>
                <w:sz w:val="18"/>
                <w:szCs w:val="18"/>
                <w:lang w:val="hy-AM"/>
              </w:rPr>
            </w:pPr>
          </w:p>
        </w:tc>
        <w:tc>
          <w:tcPr>
            <w:tcW w:w="966" w:type="dxa"/>
            <w:vAlign w:val="center"/>
          </w:tcPr>
          <w:p w14:paraId="3F011E6E" w14:textId="56220829" w:rsidR="00FE00B4" w:rsidRDefault="00E56D9A" w:rsidP="00FE00B4">
            <w:pPr>
              <w:jc w:val="center"/>
              <w:rPr>
                <w:rFonts w:ascii="GHEA Grapalat" w:hAnsi="GHEA Grapalat"/>
                <w:sz w:val="20"/>
                <w:lang w:val="hy-AM"/>
              </w:rPr>
            </w:pPr>
            <w:r>
              <w:rPr>
                <w:rFonts w:ascii="GHEA Grapalat" w:hAnsi="GHEA Grapalat"/>
                <w:sz w:val="20"/>
                <w:lang w:val="hy-AM"/>
              </w:rPr>
              <w:t>հատ</w:t>
            </w:r>
          </w:p>
        </w:tc>
        <w:tc>
          <w:tcPr>
            <w:tcW w:w="924" w:type="dxa"/>
          </w:tcPr>
          <w:p w14:paraId="28F92998" w14:textId="77777777" w:rsidR="00FE00B4" w:rsidRPr="00BA5726" w:rsidRDefault="00FE00B4" w:rsidP="00FE00B4">
            <w:pPr>
              <w:jc w:val="center"/>
              <w:rPr>
                <w:rFonts w:ascii="GHEA Grapalat" w:hAnsi="GHEA Grapalat"/>
                <w:sz w:val="20"/>
                <w:lang w:val="hy-AM"/>
              </w:rPr>
            </w:pPr>
          </w:p>
        </w:tc>
        <w:tc>
          <w:tcPr>
            <w:tcW w:w="1127" w:type="dxa"/>
          </w:tcPr>
          <w:p w14:paraId="79BD7891" w14:textId="77777777" w:rsidR="00FE00B4" w:rsidRPr="00BA5726" w:rsidRDefault="00FE00B4" w:rsidP="00FE00B4">
            <w:pPr>
              <w:jc w:val="center"/>
              <w:rPr>
                <w:rFonts w:ascii="GHEA Grapalat" w:hAnsi="GHEA Grapalat"/>
                <w:sz w:val="20"/>
                <w:lang w:val="hy-AM"/>
              </w:rPr>
            </w:pPr>
          </w:p>
        </w:tc>
        <w:tc>
          <w:tcPr>
            <w:tcW w:w="1127" w:type="dxa"/>
            <w:vAlign w:val="center"/>
          </w:tcPr>
          <w:p w14:paraId="74C75666" w14:textId="0FC66F7A" w:rsidR="00FE00B4" w:rsidRPr="00BA5726" w:rsidRDefault="00FE00B4" w:rsidP="00FE00B4">
            <w:pPr>
              <w:jc w:val="center"/>
              <w:rPr>
                <w:rFonts w:ascii="GHEA Grapalat" w:hAnsi="GHEA Grapalat"/>
                <w:sz w:val="20"/>
                <w:lang w:val="hy-AM"/>
              </w:rPr>
            </w:pPr>
            <w:r>
              <w:rPr>
                <w:rFonts w:ascii="GHEA Grapalat" w:hAnsi="GHEA Grapalat"/>
                <w:sz w:val="20"/>
                <w:lang w:val="hy-AM"/>
              </w:rPr>
              <w:t>150</w:t>
            </w:r>
          </w:p>
        </w:tc>
        <w:tc>
          <w:tcPr>
            <w:tcW w:w="983" w:type="dxa"/>
            <w:vAlign w:val="center"/>
          </w:tcPr>
          <w:p w14:paraId="186A6D01" w14:textId="77777777" w:rsidR="00FE00B4" w:rsidRDefault="00FE00B4" w:rsidP="00FE00B4">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1E4A6D7C" w14:textId="67B4B82C" w:rsidR="00FE00B4" w:rsidRPr="00815A2B" w:rsidRDefault="00FE00B4" w:rsidP="00FE00B4">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2856ED37" w14:textId="24A2E542" w:rsidR="00FE00B4" w:rsidRPr="00BA5726" w:rsidRDefault="00FE00B4" w:rsidP="00FE00B4">
            <w:pPr>
              <w:jc w:val="center"/>
              <w:rPr>
                <w:rFonts w:ascii="GHEA Grapalat" w:hAnsi="GHEA Grapalat"/>
                <w:sz w:val="20"/>
                <w:lang w:val="hy-AM"/>
              </w:rPr>
            </w:pPr>
            <w:r>
              <w:rPr>
                <w:rFonts w:ascii="GHEA Grapalat" w:hAnsi="GHEA Grapalat"/>
                <w:sz w:val="20"/>
                <w:lang w:val="hy-AM"/>
              </w:rPr>
              <w:t>150</w:t>
            </w:r>
          </w:p>
        </w:tc>
        <w:tc>
          <w:tcPr>
            <w:tcW w:w="1120" w:type="dxa"/>
            <w:vAlign w:val="center"/>
          </w:tcPr>
          <w:p w14:paraId="29D70F2E" w14:textId="1B0A6267" w:rsidR="00FE00B4" w:rsidRDefault="00FE00B4" w:rsidP="00FE00B4">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4F0CD59C" w14:textId="77777777" w:rsidTr="00C842C7">
        <w:trPr>
          <w:trHeight w:val="246"/>
          <w:jc w:val="center"/>
        </w:trPr>
        <w:tc>
          <w:tcPr>
            <w:tcW w:w="1451" w:type="dxa"/>
            <w:vAlign w:val="center"/>
          </w:tcPr>
          <w:p w14:paraId="6D282375"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37E51E10" w14:textId="392BC018"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30192121</w:t>
            </w:r>
          </w:p>
        </w:tc>
        <w:tc>
          <w:tcPr>
            <w:tcW w:w="1964" w:type="dxa"/>
            <w:vAlign w:val="center"/>
          </w:tcPr>
          <w:p w14:paraId="6BBF2EA4" w14:textId="19D41F17"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Գրիչ գնդիկավոր</w:t>
            </w:r>
          </w:p>
        </w:tc>
        <w:tc>
          <w:tcPr>
            <w:tcW w:w="1620" w:type="dxa"/>
          </w:tcPr>
          <w:p w14:paraId="206D39D3" w14:textId="77777777" w:rsidR="00E079EB" w:rsidRPr="00A71D81" w:rsidRDefault="00E079EB" w:rsidP="003445D1">
            <w:pPr>
              <w:jc w:val="both"/>
              <w:rPr>
                <w:rFonts w:ascii="GHEA Grapalat" w:hAnsi="GHEA Grapalat"/>
                <w:sz w:val="20"/>
              </w:rPr>
            </w:pPr>
          </w:p>
        </w:tc>
        <w:tc>
          <w:tcPr>
            <w:tcW w:w="2253" w:type="dxa"/>
            <w:vAlign w:val="center"/>
          </w:tcPr>
          <w:p w14:paraId="19500B07" w14:textId="42E05CCB" w:rsidR="00E079EB" w:rsidRPr="003445D1" w:rsidRDefault="003445D1" w:rsidP="003445D1">
            <w:pPr>
              <w:jc w:val="both"/>
              <w:rPr>
                <w:rFonts w:ascii="GHEA Grapalat" w:hAnsi="GHEA Grapalat"/>
                <w:sz w:val="18"/>
                <w:szCs w:val="18"/>
                <w:lang w:val="hy-AM"/>
              </w:rPr>
            </w:pPr>
            <w:r>
              <w:rPr>
                <w:rFonts w:ascii="GHEA Grapalat" w:hAnsi="GHEA Grapalat"/>
                <w:sz w:val="18"/>
                <w:szCs w:val="18"/>
                <w:lang w:val="hy-AM"/>
              </w:rPr>
              <w:t>Գրիչ գ</w:t>
            </w:r>
            <w:r w:rsidRPr="003445D1">
              <w:rPr>
                <w:rFonts w:ascii="GHEA Grapalat" w:hAnsi="GHEA Grapalat"/>
                <w:sz w:val="18"/>
                <w:szCs w:val="18"/>
                <w:lang w:val="hy-AM"/>
              </w:rPr>
              <w:t xml:space="preserve">նդիկավոր, միջուկը` կապույտ, ծայրի տրամագիծը` </w:t>
            </w:r>
            <w:r>
              <w:rPr>
                <w:rFonts w:ascii="GHEA Grapalat" w:hAnsi="GHEA Grapalat"/>
                <w:sz w:val="18"/>
                <w:szCs w:val="18"/>
                <w:lang w:val="hy-AM"/>
              </w:rPr>
              <w:t xml:space="preserve">առնվազն </w:t>
            </w:r>
            <w:r w:rsidRPr="003445D1">
              <w:rPr>
                <w:rFonts w:ascii="GHEA Grapalat" w:hAnsi="GHEA Grapalat"/>
                <w:sz w:val="18"/>
                <w:szCs w:val="18"/>
                <w:lang w:val="hy-AM"/>
              </w:rPr>
              <w:t>0,5 մմ</w:t>
            </w:r>
          </w:p>
        </w:tc>
        <w:tc>
          <w:tcPr>
            <w:tcW w:w="966" w:type="dxa"/>
            <w:vAlign w:val="center"/>
          </w:tcPr>
          <w:p w14:paraId="2EC3C7F0" w14:textId="30F18025"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27DA051A" w14:textId="77777777" w:rsidR="00E079EB" w:rsidRPr="00BA5726" w:rsidRDefault="00E079EB" w:rsidP="00E079EB">
            <w:pPr>
              <w:jc w:val="center"/>
              <w:rPr>
                <w:rFonts w:ascii="GHEA Grapalat" w:hAnsi="GHEA Grapalat"/>
                <w:sz w:val="20"/>
                <w:lang w:val="hy-AM"/>
              </w:rPr>
            </w:pPr>
          </w:p>
        </w:tc>
        <w:tc>
          <w:tcPr>
            <w:tcW w:w="1127" w:type="dxa"/>
          </w:tcPr>
          <w:p w14:paraId="720271C9" w14:textId="77777777" w:rsidR="00E079EB" w:rsidRPr="00BA5726" w:rsidRDefault="00E079EB" w:rsidP="00E079EB">
            <w:pPr>
              <w:jc w:val="center"/>
              <w:rPr>
                <w:rFonts w:ascii="GHEA Grapalat" w:hAnsi="GHEA Grapalat"/>
                <w:sz w:val="20"/>
                <w:lang w:val="hy-AM"/>
              </w:rPr>
            </w:pPr>
          </w:p>
        </w:tc>
        <w:tc>
          <w:tcPr>
            <w:tcW w:w="1127" w:type="dxa"/>
            <w:vAlign w:val="center"/>
          </w:tcPr>
          <w:p w14:paraId="62D426D3" w14:textId="075C73C9" w:rsidR="00E079EB" w:rsidRPr="00BA5726" w:rsidRDefault="003445D1" w:rsidP="00E079EB">
            <w:pPr>
              <w:jc w:val="center"/>
              <w:rPr>
                <w:rFonts w:ascii="GHEA Grapalat" w:hAnsi="GHEA Grapalat"/>
                <w:sz w:val="20"/>
                <w:lang w:val="hy-AM"/>
              </w:rPr>
            </w:pPr>
            <w:r>
              <w:rPr>
                <w:rFonts w:ascii="GHEA Grapalat" w:hAnsi="GHEA Grapalat"/>
                <w:sz w:val="20"/>
                <w:lang w:val="hy-AM"/>
              </w:rPr>
              <w:t>336</w:t>
            </w:r>
          </w:p>
        </w:tc>
        <w:tc>
          <w:tcPr>
            <w:tcW w:w="983" w:type="dxa"/>
            <w:vAlign w:val="center"/>
          </w:tcPr>
          <w:p w14:paraId="0C01E20A" w14:textId="77777777" w:rsidR="003445D1" w:rsidRDefault="003445D1" w:rsidP="003445D1">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7FE261C3" w14:textId="7B6D6DD7" w:rsidR="00E079EB" w:rsidRPr="00815A2B" w:rsidRDefault="003445D1" w:rsidP="003445D1">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2ACD725F" w14:textId="5C06CA29" w:rsidR="00E079EB" w:rsidRPr="00BA5726" w:rsidRDefault="003445D1" w:rsidP="00E079EB">
            <w:pPr>
              <w:jc w:val="center"/>
              <w:rPr>
                <w:rFonts w:ascii="GHEA Grapalat" w:hAnsi="GHEA Grapalat"/>
                <w:sz w:val="20"/>
                <w:lang w:val="hy-AM"/>
              </w:rPr>
            </w:pPr>
            <w:r>
              <w:rPr>
                <w:rFonts w:ascii="GHEA Grapalat" w:hAnsi="GHEA Grapalat"/>
                <w:sz w:val="20"/>
                <w:lang w:val="hy-AM"/>
              </w:rPr>
              <w:t>336</w:t>
            </w:r>
          </w:p>
        </w:tc>
        <w:tc>
          <w:tcPr>
            <w:tcW w:w="1120" w:type="dxa"/>
            <w:vAlign w:val="center"/>
          </w:tcPr>
          <w:p w14:paraId="26A97C28" w14:textId="0B866A4A" w:rsidR="00E079EB" w:rsidRDefault="003445D1"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7C9511A9" w14:textId="77777777" w:rsidTr="00C842C7">
        <w:trPr>
          <w:trHeight w:val="246"/>
          <w:jc w:val="center"/>
        </w:trPr>
        <w:tc>
          <w:tcPr>
            <w:tcW w:w="1451" w:type="dxa"/>
            <w:vAlign w:val="center"/>
          </w:tcPr>
          <w:p w14:paraId="2CDC83F1"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22BE7823" w14:textId="449A1A44"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30192125/1</w:t>
            </w:r>
          </w:p>
        </w:tc>
        <w:tc>
          <w:tcPr>
            <w:tcW w:w="1964" w:type="dxa"/>
            <w:vAlign w:val="center"/>
          </w:tcPr>
          <w:p w14:paraId="0013AA6A" w14:textId="79B98573"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Մարկերներ ֆլիպչարտի</w:t>
            </w:r>
          </w:p>
        </w:tc>
        <w:tc>
          <w:tcPr>
            <w:tcW w:w="1620" w:type="dxa"/>
          </w:tcPr>
          <w:p w14:paraId="0D7D53DE" w14:textId="77777777" w:rsidR="00E079EB" w:rsidRPr="00A71D81" w:rsidRDefault="00E079EB" w:rsidP="00E079EB">
            <w:pPr>
              <w:jc w:val="center"/>
              <w:rPr>
                <w:rFonts w:ascii="GHEA Grapalat" w:hAnsi="GHEA Grapalat"/>
                <w:sz w:val="20"/>
              </w:rPr>
            </w:pPr>
          </w:p>
        </w:tc>
        <w:tc>
          <w:tcPr>
            <w:tcW w:w="2253" w:type="dxa"/>
            <w:vAlign w:val="center"/>
          </w:tcPr>
          <w:p w14:paraId="574FB5B8" w14:textId="3110DFD4" w:rsidR="006E3692" w:rsidRPr="0069788B" w:rsidRDefault="006E3692" w:rsidP="006E3692">
            <w:pPr>
              <w:jc w:val="both"/>
              <w:rPr>
                <w:rFonts w:ascii="GHEA Grapalat" w:hAnsi="GHEA Grapalat"/>
                <w:sz w:val="18"/>
                <w:szCs w:val="18"/>
                <w:lang w:val="hy-AM"/>
              </w:rPr>
            </w:pPr>
            <w:r w:rsidRPr="0069788B">
              <w:rPr>
                <w:rFonts w:ascii="GHEA Grapalat" w:hAnsi="GHEA Grapalat"/>
                <w:sz w:val="18"/>
                <w:szCs w:val="18"/>
                <w:lang w:val="hy-AM"/>
              </w:rPr>
              <w:t xml:space="preserve">Մարկեր՝ նախատեսված </w:t>
            </w:r>
            <w:r w:rsidR="0069788B">
              <w:rPr>
                <w:rFonts w:ascii="GHEA Grapalat" w:hAnsi="GHEA Grapalat"/>
                <w:sz w:val="18"/>
                <w:szCs w:val="18"/>
                <w:lang w:val="hy-AM"/>
              </w:rPr>
              <w:t>ֆլիպչարտի</w:t>
            </w:r>
            <w:r w:rsidRPr="0069788B">
              <w:rPr>
                <w:rFonts w:ascii="GHEA Grapalat" w:hAnsi="GHEA Grapalat"/>
                <w:sz w:val="18"/>
                <w:szCs w:val="18"/>
                <w:lang w:val="hy-AM"/>
              </w:rPr>
              <w:t xml:space="preserve"> </w:t>
            </w:r>
            <w:r w:rsidR="0069788B" w:rsidRPr="0069788B">
              <w:rPr>
                <w:rFonts w:ascii="GHEA Grapalat" w:hAnsi="GHEA Grapalat"/>
                <w:sz w:val="18"/>
                <w:szCs w:val="18"/>
                <w:lang w:val="hy-AM"/>
              </w:rPr>
              <w:t>թղթի</w:t>
            </w:r>
            <w:r w:rsidR="0069788B">
              <w:rPr>
                <w:rFonts w:ascii="GHEA Grapalat" w:hAnsi="GHEA Grapalat"/>
                <w:sz w:val="18"/>
                <w:szCs w:val="18"/>
                <w:lang w:val="hy-AM"/>
              </w:rPr>
              <w:t xml:space="preserve"> </w:t>
            </w:r>
            <w:r w:rsidRPr="0069788B">
              <w:rPr>
                <w:rFonts w:ascii="GHEA Grapalat" w:hAnsi="GHEA Grapalat"/>
                <w:sz w:val="18"/>
                <w:szCs w:val="18"/>
                <w:lang w:val="hy-AM"/>
              </w:rPr>
              <w:t>վրա գրելու համար, գնդաձև եզրով, գրվածքի հաստությունը առնվազն 2-3մմ:   Գույնը՝ կարմիր, կանաչ, կապույտ, սև:</w:t>
            </w:r>
          </w:p>
          <w:p w14:paraId="1C071756" w14:textId="77777777" w:rsidR="00E079EB" w:rsidRPr="0069788B" w:rsidRDefault="00E079EB" w:rsidP="00E079EB">
            <w:pPr>
              <w:jc w:val="both"/>
              <w:rPr>
                <w:rFonts w:ascii="GHEA Grapalat" w:hAnsi="GHEA Grapalat"/>
                <w:sz w:val="18"/>
                <w:szCs w:val="18"/>
                <w:lang w:val="hy-AM"/>
              </w:rPr>
            </w:pPr>
          </w:p>
        </w:tc>
        <w:tc>
          <w:tcPr>
            <w:tcW w:w="966" w:type="dxa"/>
            <w:vAlign w:val="center"/>
          </w:tcPr>
          <w:p w14:paraId="5716FB67" w14:textId="4E103384"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27B778C9" w14:textId="77777777" w:rsidR="00E079EB" w:rsidRPr="00BA5726" w:rsidRDefault="00E079EB" w:rsidP="00E079EB">
            <w:pPr>
              <w:jc w:val="center"/>
              <w:rPr>
                <w:rFonts w:ascii="GHEA Grapalat" w:hAnsi="GHEA Grapalat"/>
                <w:sz w:val="20"/>
                <w:lang w:val="hy-AM"/>
              </w:rPr>
            </w:pPr>
          </w:p>
        </w:tc>
        <w:tc>
          <w:tcPr>
            <w:tcW w:w="1127" w:type="dxa"/>
          </w:tcPr>
          <w:p w14:paraId="44A16CBE" w14:textId="77777777" w:rsidR="00E079EB" w:rsidRPr="00BA5726" w:rsidRDefault="00E079EB" w:rsidP="00E079EB">
            <w:pPr>
              <w:jc w:val="center"/>
              <w:rPr>
                <w:rFonts w:ascii="GHEA Grapalat" w:hAnsi="GHEA Grapalat"/>
                <w:sz w:val="20"/>
                <w:lang w:val="hy-AM"/>
              </w:rPr>
            </w:pPr>
          </w:p>
        </w:tc>
        <w:tc>
          <w:tcPr>
            <w:tcW w:w="1127" w:type="dxa"/>
            <w:vAlign w:val="center"/>
          </w:tcPr>
          <w:p w14:paraId="7FD597ED" w14:textId="7832283E" w:rsidR="00E079EB" w:rsidRPr="00BA5726" w:rsidRDefault="0069788B" w:rsidP="00E079EB">
            <w:pPr>
              <w:jc w:val="center"/>
              <w:rPr>
                <w:rFonts w:ascii="GHEA Grapalat" w:hAnsi="GHEA Grapalat"/>
                <w:sz w:val="20"/>
                <w:lang w:val="hy-AM"/>
              </w:rPr>
            </w:pPr>
            <w:r>
              <w:rPr>
                <w:rFonts w:ascii="GHEA Grapalat" w:hAnsi="GHEA Grapalat"/>
                <w:sz w:val="20"/>
                <w:lang w:val="hy-AM"/>
              </w:rPr>
              <w:t>432</w:t>
            </w:r>
          </w:p>
        </w:tc>
        <w:tc>
          <w:tcPr>
            <w:tcW w:w="983" w:type="dxa"/>
            <w:vAlign w:val="center"/>
          </w:tcPr>
          <w:p w14:paraId="7692F95B" w14:textId="77777777" w:rsidR="0069788B" w:rsidRDefault="0069788B" w:rsidP="0069788B">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032564F" w14:textId="4A10F56F" w:rsidR="00E079EB" w:rsidRPr="00815A2B" w:rsidRDefault="0069788B" w:rsidP="0069788B">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6625EE3D" w14:textId="5D4B4D3F" w:rsidR="00E079EB" w:rsidRPr="00BA5726" w:rsidRDefault="0069788B" w:rsidP="00E079EB">
            <w:pPr>
              <w:jc w:val="center"/>
              <w:rPr>
                <w:rFonts w:ascii="GHEA Grapalat" w:hAnsi="GHEA Grapalat"/>
                <w:sz w:val="20"/>
                <w:lang w:val="hy-AM"/>
              </w:rPr>
            </w:pPr>
            <w:r>
              <w:rPr>
                <w:rFonts w:ascii="GHEA Grapalat" w:hAnsi="GHEA Grapalat"/>
                <w:sz w:val="20"/>
                <w:lang w:val="hy-AM"/>
              </w:rPr>
              <w:t>432</w:t>
            </w:r>
          </w:p>
        </w:tc>
        <w:tc>
          <w:tcPr>
            <w:tcW w:w="1120" w:type="dxa"/>
            <w:vAlign w:val="center"/>
          </w:tcPr>
          <w:p w14:paraId="58317652" w14:textId="07A483C3" w:rsidR="00E079EB" w:rsidRDefault="0069788B"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69FC248F" w14:textId="77777777" w:rsidTr="00C842C7">
        <w:trPr>
          <w:trHeight w:val="246"/>
          <w:jc w:val="center"/>
        </w:trPr>
        <w:tc>
          <w:tcPr>
            <w:tcW w:w="1451" w:type="dxa"/>
            <w:vAlign w:val="center"/>
          </w:tcPr>
          <w:p w14:paraId="3ECF94C7"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3C8B5F33" w14:textId="6077CF5D"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30192125/2</w:t>
            </w:r>
          </w:p>
        </w:tc>
        <w:tc>
          <w:tcPr>
            <w:tcW w:w="1964" w:type="dxa"/>
            <w:vAlign w:val="center"/>
          </w:tcPr>
          <w:p w14:paraId="49CFF740" w14:textId="5D4193A6"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Մարկերներ գրատախտակի</w:t>
            </w:r>
          </w:p>
        </w:tc>
        <w:tc>
          <w:tcPr>
            <w:tcW w:w="1620" w:type="dxa"/>
          </w:tcPr>
          <w:p w14:paraId="4A4D3647" w14:textId="77777777" w:rsidR="00E079EB" w:rsidRPr="00A71D81" w:rsidRDefault="00E079EB" w:rsidP="00E079EB">
            <w:pPr>
              <w:jc w:val="center"/>
              <w:rPr>
                <w:rFonts w:ascii="GHEA Grapalat" w:hAnsi="GHEA Grapalat"/>
                <w:sz w:val="20"/>
              </w:rPr>
            </w:pPr>
          </w:p>
        </w:tc>
        <w:tc>
          <w:tcPr>
            <w:tcW w:w="2253" w:type="dxa"/>
            <w:vAlign w:val="center"/>
          </w:tcPr>
          <w:p w14:paraId="0F282E71" w14:textId="31F4163B" w:rsidR="00E079EB" w:rsidRPr="00137255" w:rsidRDefault="00057D83" w:rsidP="00F053A2">
            <w:pPr>
              <w:jc w:val="both"/>
              <w:rPr>
                <w:rFonts w:ascii="GHEA Grapalat" w:hAnsi="GHEA Grapalat"/>
                <w:sz w:val="18"/>
                <w:szCs w:val="18"/>
                <w:lang w:val="hy-AM"/>
              </w:rPr>
            </w:pPr>
            <w:r w:rsidRPr="00137255">
              <w:rPr>
                <w:rFonts w:ascii="GHEA Grapalat" w:hAnsi="GHEA Grapalat"/>
                <w:sz w:val="18"/>
                <w:szCs w:val="18"/>
                <w:lang w:val="hy-AM"/>
              </w:rPr>
              <w:t>Մարկեր՝ նախատեսված մագնիսային գրատախտակի վրա գրելու համար, գնդաձև եզրով, գրվածքի հաստությունը առնվազն 2-3 մմ: Մաքրման եղանակը՝ չոր:  Գույնը՝ կարմիր, կանաչ, կապույտ, սև:</w:t>
            </w:r>
          </w:p>
        </w:tc>
        <w:tc>
          <w:tcPr>
            <w:tcW w:w="966" w:type="dxa"/>
            <w:vAlign w:val="center"/>
          </w:tcPr>
          <w:p w14:paraId="138A6711" w14:textId="3817D3D7"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3FA0ABA0" w14:textId="77777777" w:rsidR="00E079EB" w:rsidRPr="00BA5726" w:rsidRDefault="00E079EB" w:rsidP="00E079EB">
            <w:pPr>
              <w:jc w:val="center"/>
              <w:rPr>
                <w:rFonts w:ascii="GHEA Grapalat" w:hAnsi="GHEA Grapalat"/>
                <w:sz w:val="20"/>
                <w:lang w:val="hy-AM"/>
              </w:rPr>
            </w:pPr>
          </w:p>
        </w:tc>
        <w:tc>
          <w:tcPr>
            <w:tcW w:w="1127" w:type="dxa"/>
          </w:tcPr>
          <w:p w14:paraId="11E4F8A9" w14:textId="77777777" w:rsidR="00E079EB" w:rsidRPr="00BA5726" w:rsidRDefault="00E079EB" w:rsidP="00E079EB">
            <w:pPr>
              <w:jc w:val="center"/>
              <w:rPr>
                <w:rFonts w:ascii="GHEA Grapalat" w:hAnsi="GHEA Grapalat"/>
                <w:sz w:val="20"/>
                <w:lang w:val="hy-AM"/>
              </w:rPr>
            </w:pPr>
          </w:p>
        </w:tc>
        <w:tc>
          <w:tcPr>
            <w:tcW w:w="1127" w:type="dxa"/>
            <w:vAlign w:val="center"/>
          </w:tcPr>
          <w:p w14:paraId="18243594" w14:textId="4B74DB3B" w:rsidR="00E079EB" w:rsidRPr="00BA5726" w:rsidRDefault="00F053A2" w:rsidP="00E079EB">
            <w:pPr>
              <w:jc w:val="center"/>
              <w:rPr>
                <w:rFonts w:ascii="GHEA Grapalat" w:hAnsi="GHEA Grapalat"/>
                <w:sz w:val="20"/>
                <w:lang w:val="hy-AM"/>
              </w:rPr>
            </w:pPr>
            <w:r>
              <w:rPr>
                <w:rFonts w:ascii="GHEA Grapalat" w:hAnsi="GHEA Grapalat"/>
                <w:sz w:val="20"/>
                <w:lang w:val="hy-AM"/>
              </w:rPr>
              <w:t>990</w:t>
            </w:r>
          </w:p>
        </w:tc>
        <w:tc>
          <w:tcPr>
            <w:tcW w:w="983" w:type="dxa"/>
            <w:vAlign w:val="center"/>
          </w:tcPr>
          <w:p w14:paraId="228BB16E" w14:textId="77777777" w:rsidR="00F053A2" w:rsidRDefault="00F053A2" w:rsidP="00F053A2">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0281B80" w14:textId="1EB2B0D2" w:rsidR="00E079EB" w:rsidRPr="00815A2B" w:rsidRDefault="00F053A2" w:rsidP="00F053A2">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5DB3C1D5" w14:textId="122462B6" w:rsidR="00E079EB" w:rsidRPr="00BA5726" w:rsidRDefault="00F053A2" w:rsidP="00E079EB">
            <w:pPr>
              <w:jc w:val="center"/>
              <w:rPr>
                <w:rFonts w:ascii="GHEA Grapalat" w:hAnsi="GHEA Grapalat"/>
                <w:sz w:val="20"/>
                <w:lang w:val="hy-AM"/>
              </w:rPr>
            </w:pPr>
            <w:r>
              <w:rPr>
                <w:rFonts w:ascii="GHEA Grapalat" w:hAnsi="GHEA Grapalat"/>
                <w:sz w:val="20"/>
                <w:lang w:val="hy-AM"/>
              </w:rPr>
              <w:t>990</w:t>
            </w:r>
          </w:p>
        </w:tc>
        <w:tc>
          <w:tcPr>
            <w:tcW w:w="1120" w:type="dxa"/>
            <w:vAlign w:val="center"/>
          </w:tcPr>
          <w:p w14:paraId="541FFB65" w14:textId="48362F8C" w:rsidR="00E079EB" w:rsidRDefault="00F053A2"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2CD1FCDC" w14:textId="77777777" w:rsidTr="00C842C7">
        <w:trPr>
          <w:trHeight w:val="246"/>
          <w:jc w:val="center"/>
        </w:trPr>
        <w:tc>
          <w:tcPr>
            <w:tcW w:w="1451" w:type="dxa"/>
            <w:vAlign w:val="center"/>
          </w:tcPr>
          <w:p w14:paraId="09FB2963"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036F8167" w14:textId="6E1EFE8F"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30192125/3</w:t>
            </w:r>
          </w:p>
        </w:tc>
        <w:tc>
          <w:tcPr>
            <w:tcW w:w="1964" w:type="dxa"/>
            <w:vAlign w:val="center"/>
          </w:tcPr>
          <w:p w14:paraId="67C3F600" w14:textId="37CA1F59"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Մարկերներ ընդգծիչ</w:t>
            </w:r>
          </w:p>
        </w:tc>
        <w:tc>
          <w:tcPr>
            <w:tcW w:w="1620" w:type="dxa"/>
          </w:tcPr>
          <w:p w14:paraId="63C156EF" w14:textId="77777777" w:rsidR="00E079EB" w:rsidRPr="00A71D81" w:rsidRDefault="00E079EB" w:rsidP="00E079EB">
            <w:pPr>
              <w:jc w:val="center"/>
              <w:rPr>
                <w:rFonts w:ascii="GHEA Grapalat" w:hAnsi="GHEA Grapalat"/>
                <w:sz w:val="20"/>
              </w:rPr>
            </w:pPr>
          </w:p>
        </w:tc>
        <w:tc>
          <w:tcPr>
            <w:tcW w:w="2253" w:type="dxa"/>
            <w:vAlign w:val="center"/>
          </w:tcPr>
          <w:p w14:paraId="0B30EF1C" w14:textId="78195F91" w:rsidR="00E079EB" w:rsidRPr="002A6A0A" w:rsidRDefault="002A6A0A" w:rsidP="002A6A0A">
            <w:pPr>
              <w:jc w:val="both"/>
              <w:rPr>
                <w:rFonts w:ascii="GHEA Grapalat" w:hAnsi="GHEA Grapalat"/>
                <w:sz w:val="18"/>
                <w:szCs w:val="18"/>
                <w:lang w:val="hy-AM"/>
              </w:rPr>
            </w:pPr>
            <w:r w:rsidRPr="002A6A0A">
              <w:rPr>
                <w:rFonts w:ascii="GHEA Grapalat" w:hAnsi="GHEA Grapalat"/>
                <w:sz w:val="18"/>
                <w:szCs w:val="18"/>
                <w:lang w:val="hy-AM"/>
              </w:rPr>
              <w:t xml:space="preserve">Մարկեր՝ նախատեսված թղթի վրա տեքստը ընդգծելու համար, թեք </w:t>
            </w:r>
            <w:r w:rsidRPr="002A6A0A">
              <w:rPr>
                <w:rFonts w:ascii="GHEA Grapalat" w:hAnsi="GHEA Grapalat"/>
                <w:sz w:val="18"/>
                <w:szCs w:val="18"/>
                <w:lang w:val="hy-AM"/>
              </w:rPr>
              <w:lastRenderedPageBreak/>
              <w:t xml:space="preserve">եզրով, գրվածքի հաստությունը առնվազն 2-4,5 </w:t>
            </w:r>
            <w:r>
              <w:rPr>
                <w:rFonts w:ascii="GHEA Grapalat" w:hAnsi="GHEA Grapalat"/>
                <w:sz w:val="18"/>
                <w:szCs w:val="18"/>
                <w:lang w:val="hy-AM"/>
              </w:rPr>
              <w:t xml:space="preserve">մմ: </w:t>
            </w:r>
            <w:r w:rsidRPr="002A6A0A">
              <w:rPr>
                <w:rFonts w:ascii="GHEA Grapalat" w:hAnsi="GHEA Grapalat"/>
                <w:sz w:val="18"/>
                <w:szCs w:val="18"/>
                <w:lang w:val="hy-AM"/>
              </w:rPr>
              <w:t>Տարբեր գույների:</w:t>
            </w:r>
          </w:p>
        </w:tc>
        <w:tc>
          <w:tcPr>
            <w:tcW w:w="966" w:type="dxa"/>
            <w:vAlign w:val="center"/>
          </w:tcPr>
          <w:p w14:paraId="6F51C84E" w14:textId="699332B8" w:rsidR="00E079EB" w:rsidRDefault="00E56D9A" w:rsidP="00E079EB">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2F7E4EF3" w14:textId="77777777" w:rsidR="00E079EB" w:rsidRPr="00BA5726" w:rsidRDefault="00E079EB" w:rsidP="00E079EB">
            <w:pPr>
              <w:jc w:val="center"/>
              <w:rPr>
                <w:rFonts w:ascii="GHEA Grapalat" w:hAnsi="GHEA Grapalat"/>
                <w:sz w:val="20"/>
                <w:lang w:val="hy-AM"/>
              </w:rPr>
            </w:pPr>
          </w:p>
        </w:tc>
        <w:tc>
          <w:tcPr>
            <w:tcW w:w="1127" w:type="dxa"/>
          </w:tcPr>
          <w:p w14:paraId="1BA78870" w14:textId="77777777" w:rsidR="00E079EB" w:rsidRPr="00BA5726" w:rsidRDefault="00E079EB" w:rsidP="00E079EB">
            <w:pPr>
              <w:jc w:val="center"/>
              <w:rPr>
                <w:rFonts w:ascii="GHEA Grapalat" w:hAnsi="GHEA Grapalat"/>
                <w:sz w:val="20"/>
                <w:lang w:val="hy-AM"/>
              </w:rPr>
            </w:pPr>
          </w:p>
        </w:tc>
        <w:tc>
          <w:tcPr>
            <w:tcW w:w="1127" w:type="dxa"/>
            <w:vAlign w:val="center"/>
          </w:tcPr>
          <w:p w14:paraId="0529E118" w14:textId="0074230F" w:rsidR="00E079EB" w:rsidRPr="00BA5726" w:rsidRDefault="002A6A0A" w:rsidP="00E079EB">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65ED49B5" w14:textId="77777777" w:rsidR="002A6A0A" w:rsidRDefault="002A6A0A" w:rsidP="002A6A0A">
            <w:pPr>
              <w:jc w:val="center"/>
              <w:rPr>
                <w:rFonts w:ascii="GHEA Grapalat" w:hAnsi="GHEA Grapalat" w:cs="Sylfaen"/>
                <w:sz w:val="18"/>
                <w:szCs w:val="18"/>
                <w:lang w:val="hy-AM"/>
              </w:rPr>
            </w:pPr>
            <w:r>
              <w:rPr>
                <w:rFonts w:ascii="GHEA Grapalat" w:hAnsi="GHEA Grapalat" w:cs="Sylfaen"/>
                <w:sz w:val="18"/>
                <w:szCs w:val="18"/>
                <w:lang w:val="hy-AM"/>
              </w:rPr>
              <w:t>ք. Երևան, Մ.Խորե</w:t>
            </w:r>
            <w:r>
              <w:rPr>
                <w:rFonts w:ascii="GHEA Grapalat" w:hAnsi="GHEA Grapalat" w:cs="Sylfaen"/>
                <w:sz w:val="18"/>
                <w:szCs w:val="18"/>
                <w:lang w:val="hy-AM"/>
              </w:rPr>
              <w:lastRenderedPageBreak/>
              <w:t>նացու 162ա,</w:t>
            </w:r>
          </w:p>
          <w:p w14:paraId="32AD163C" w14:textId="1708A56B" w:rsidR="00E079EB" w:rsidRPr="00815A2B" w:rsidRDefault="002A6A0A" w:rsidP="002A6A0A">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353ABE56" w14:textId="0271A0CA" w:rsidR="00E079EB" w:rsidRPr="00BA5726" w:rsidRDefault="002A6A0A" w:rsidP="00E079EB">
            <w:pPr>
              <w:jc w:val="center"/>
              <w:rPr>
                <w:rFonts w:ascii="GHEA Grapalat" w:hAnsi="GHEA Grapalat"/>
                <w:sz w:val="20"/>
                <w:lang w:val="hy-AM"/>
              </w:rPr>
            </w:pPr>
            <w:r>
              <w:rPr>
                <w:rFonts w:ascii="GHEA Grapalat" w:hAnsi="GHEA Grapalat"/>
                <w:sz w:val="20"/>
                <w:lang w:val="hy-AM"/>
              </w:rPr>
              <w:lastRenderedPageBreak/>
              <w:t>6</w:t>
            </w:r>
          </w:p>
        </w:tc>
        <w:tc>
          <w:tcPr>
            <w:tcW w:w="1120" w:type="dxa"/>
            <w:vAlign w:val="center"/>
          </w:tcPr>
          <w:p w14:paraId="29A4A81C" w14:textId="41BEA6AE" w:rsidR="00E079EB" w:rsidRDefault="002A6A0A"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927A39" w14:paraId="0251736D" w14:textId="77777777" w:rsidTr="00C842C7">
        <w:trPr>
          <w:trHeight w:val="246"/>
          <w:jc w:val="center"/>
        </w:trPr>
        <w:tc>
          <w:tcPr>
            <w:tcW w:w="1451" w:type="dxa"/>
            <w:vAlign w:val="center"/>
          </w:tcPr>
          <w:p w14:paraId="6BBECBBC"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119AD459" w14:textId="7F25E520" w:rsidR="00E079EB" w:rsidRPr="00B54B5C" w:rsidRDefault="0039100C" w:rsidP="00E079EB">
            <w:pPr>
              <w:jc w:val="center"/>
              <w:rPr>
                <w:rFonts w:ascii="GHEA Grapalat" w:hAnsi="GHEA Grapalat"/>
                <w:sz w:val="20"/>
                <w:szCs w:val="20"/>
                <w:lang w:val="hy-AM"/>
              </w:rPr>
            </w:pPr>
            <w:r>
              <w:rPr>
                <w:rFonts w:ascii="GHEA Grapalat" w:hAnsi="GHEA Grapalat"/>
                <w:sz w:val="20"/>
                <w:szCs w:val="20"/>
                <w:lang w:val="hy-AM"/>
              </w:rPr>
              <w:t>30192130/1</w:t>
            </w:r>
          </w:p>
        </w:tc>
        <w:tc>
          <w:tcPr>
            <w:tcW w:w="1964" w:type="dxa"/>
            <w:vAlign w:val="center"/>
          </w:tcPr>
          <w:p w14:paraId="7BD12748" w14:textId="60215D37" w:rsidR="00E079EB" w:rsidRPr="004C001D" w:rsidRDefault="00E079EB" w:rsidP="00E079EB">
            <w:pPr>
              <w:rPr>
                <w:rFonts w:ascii="GHEA Grapalat" w:hAnsi="GHEA Grapalat"/>
                <w:sz w:val="20"/>
                <w:szCs w:val="20"/>
                <w:lang w:val="hy-AM"/>
              </w:rPr>
            </w:pPr>
            <w:r w:rsidRPr="004C001D">
              <w:rPr>
                <w:rFonts w:ascii="GHEA Grapalat" w:hAnsi="GHEA Grapalat"/>
                <w:sz w:val="20"/>
                <w:szCs w:val="20"/>
                <w:lang w:val="hy-AM"/>
              </w:rPr>
              <w:t>Մատիտ /HB, 2B, 4B, 8B/</w:t>
            </w:r>
          </w:p>
        </w:tc>
        <w:tc>
          <w:tcPr>
            <w:tcW w:w="1620" w:type="dxa"/>
          </w:tcPr>
          <w:p w14:paraId="21DCE3E7" w14:textId="77777777" w:rsidR="00E079EB" w:rsidRPr="004C001D" w:rsidRDefault="00E079EB" w:rsidP="00E079EB">
            <w:pPr>
              <w:jc w:val="center"/>
              <w:rPr>
                <w:rFonts w:ascii="GHEA Grapalat" w:hAnsi="GHEA Grapalat"/>
                <w:sz w:val="20"/>
                <w:lang w:val="hy-AM"/>
              </w:rPr>
            </w:pPr>
          </w:p>
        </w:tc>
        <w:tc>
          <w:tcPr>
            <w:tcW w:w="2253" w:type="dxa"/>
            <w:vAlign w:val="center"/>
          </w:tcPr>
          <w:p w14:paraId="2B95024E" w14:textId="29532F87" w:rsidR="00B145CA" w:rsidRPr="00B145CA" w:rsidRDefault="00361EC3" w:rsidP="00B145CA">
            <w:pPr>
              <w:jc w:val="both"/>
              <w:rPr>
                <w:rFonts w:ascii="GHEA Grapalat" w:hAnsi="GHEA Grapalat"/>
                <w:sz w:val="18"/>
                <w:szCs w:val="18"/>
                <w:lang w:val="hy-AM"/>
              </w:rPr>
            </w:pPr>
            <w:r>
              <w:rPr>
                <w:rFonts w:ascii="GHEA Grapalat" w:hAnsi="GHEA Grapalat"/>
                <w:sz w:val="18"/>
                <w:szCs w:val="18"/>
                <w:lang w:val="hy-AM"/>
              </w:rPr>
              <w:t>Մատիտ</w:t>
            </w:r>
            <w:r w:rsidR="00B145CA">
              <w:rPr>
                <w:rFonts w:ascii="GHEA Grapalat" w:hAnsi="GHEA Grapalat"/>
                <w:sz w:val="18"/>
                <w:szCs w:val="18"/>
                <w:lang w:val="hy-AM"/>
              </w:rPr>
              <w:t xml:space="preserve"> սև միջուկով։</w:t>
            </w:r>
          </w:p>
          <w:p w14:paraId="321FDA61" w14:textId="5D1F52B6" w:rsidR="00E079EB" w:rsidRPr="00B145CA" w:rsidRDefault="00B145CA" w:rsidP="00B145CA">
            <w:pPr>
              <w:jc w:val="both"/>
              <w:rPr>
                <w:rFonts w:ascii="GHEA Grapalat" w:hAnsi="GHEA Grapalat"/>
                <w:sz w:val="18"/>
                <w:szCs w:val="18"/>
                <w:lang w:val="hy-AM"/>
              </w:rPr>
            </w:pPr>
            <w:r w:rsidRPr="00B145CA">
              <w:rPr>
                <w:rFonts w:ascii="GHEA Grapalat" w:hAnsi="GHEA Grapalat"/>
                <w:sz w:val="18"/>
                <w:szCs w:val="18"/>
                <w:lang w:val="hy-AM"/>
              </w:rPr>
              <w:t>Տեսակը՝ HB</w:t>
            </w:r>
            <w:r w:rsidR="00AD0C75">
              <w:rPr>
                <w:rFonts w:ascii="GHEA Grapalat" w:hAnsi="GHEA Grapalat"/>
                <w:sz w:val="18"/>
                <w:szCs w:val="18"/>
                <w:lang w:val="hy-AM"/>
              </w:rPr>
              <w:t xml:space="preserve"> /300 հատ/</w:t>
            </w:r>
            <w:r w:rsidRPr="00B145CA">
              <w:rPr>
                <w:rFonts w:ascii="GHEA Grapalat" w:hAnsi="GHEA Grapalat"/>
                <w:sz w:val="18"/>
                <w:szCs w:val="18"/>
                <w:lang w:val="hy-AM"/>
              </w:rPr>
              <w:t>,</w:t>
            </w:r>
            <w:r w:rsidR="00AD0C75">
              <w:rPr>
                <w:rFonts w:ascii="GHEA Grapalat" w:hAnsi="GHEA Grapalat"/>
                <w:sz w:val="18"/>
                <w:szCs w:val="18"/>
                <w:lang w:val="hy-AM"/>
              </w:rPr>
              <w:t xml:space="preserve"> </w:t>
            </w:r>
            <w:r w:rsidRPr="00B145CA">
              <w:rPr>
                <w:rFonts w:ascii="GHEA Grapalat" w:hAnsi="GHEA Grapalat"/>
                <w:sz w:val="18"/>
                <w:szCs w:val="18"/>
                <w:lang w:val="hy-AM"/>
              </w:rPr>
              <w:t>2B</w:t>
            </w:r>
            <w:r w:rsidR="00AD0C75">
              <w:rPr>
                <w:rFonts w:ascii="GHEA Grapalat" w:hAnsi="GHEA Grapalat"/>
                <w:sz w:val="18"/>
                <w:szCs w:val="18"/>
                <w:lang w:val="hy-AM"/>
              </w:rPr>
              <w:t xml:space="preserve"> /150հատ/</w:t>
            </w:r>
            <w:r w:rsidRPr="00B145CA">
              <w:rPr>
                <w:rFonts w:ascii="GHEA Grapalat" w:hAnsi="GHEA Grapalat"/>
                <w:sz w:val="18"/>
                <w:szCs w:val="18"/>
                <w:lang w:val="hy-AM"/>
              </w:rPr>
              <w:t>,</w:t>
            </w:r>
            <w:r w:rsidR="00AD0C75">
              <w:rPr>
                <w:rFonts w:ascii="GHEA Grapalat" w:hAnsi="GHEA Grapalat"/>
                <w:sz w:val="18"/>
                <w:szCs w:val="18"/>
                <w:lang w:val="hy-AM"/>
              </w:rPr>
              <w:t xml:space="preserve"> </w:t>
            </w:r>
            <w:r w:rsidRPr="00B145CA">
              <w:rPr>
                <w:rFonts w:ascii="GHEA Grapalat" w:hAnsi="GHEA Grapalat"/>
                <w:sz w:val="18"/>
                <w:szCs w:val="18"/>
                <w:lang w:val="hy-AM"/>
              </w:rPr>
              <w:t>4B</w:t>
            </w:r>
            <w:r w:rsidR="00AD0C75">
              <w:rPr>
                <w:rFonts w:ascii="GHEA Grapalat" w:hAnsi="GHEA Grapalat"/>
                <w:sz w:val="18"/>
                <w:szCs w:val="18"/>
                <w:lang w:val="hy-AM"/>
              </w:rPr>
              <w:t xml:space="preserve"> /150 հատ/</w:t>
            </w:r>
            <w:r w:rsidRPr="00B145CA">
              <w:rPr>
                <w:rFonts w:ascii="GHEA Grapalat" w:hAnsi="GHEA Grapalat"/>
                <w:sz w:val="18"/>
                <w:szCs w:val="18"/>
                <w:lang w:val="hy-AM"/>
              </w:rPr>
              <w:t>,</w:t>
            </w:r>
            <w:r w:rsidR="00AD0C75">
              <w:rPr>
                <w:rFonts w:ascii="GHEA Grapalat" w:hAnsi="GHEA Grapalat"/>
                <w:sz w:val="18"/>
                <w:szCs w:val="18"/>
                <w:lang w:val="hy-AM"/>
              </w:rPr>
              <w:t xml:space="preserve"> </w:t>
            </w:r>
            <w:r w:rsidRPr="00B145CA">
              <w:rPr>
                <w:rFonts w:ascii="GHEA Grapalat" w:hAnsi="GHEA Grapalat"/>
                <w:sz w:val="18"/>
                <w:szCs w:val="18"/>
                <w:lang w:val="hy-AM"/>
              </w:rPr>
              <w:t>8B</w:t>
            </w:r>
            <w:r w:rsidR="00AD0C75">
              <w:rPr>
                <w:rFonts w:ascii="GHEA Grapalat" w:hAnsi="GHEA Grapalat"/>
                <w:sz w:val="18"/>
                <w:szCs w:val="18"/>
                <w:lang w:val="hy-AM"/>
              </w:rPr>
              <w:t xml:space="preserve"> /150 հատ/</w:t>
            </w:r>
          </w:p>
        </w:tc>
        <w:tc>
          <w:tcPr>
            <w:tcW w:w="966" w:type="dxa"/>
            <w:vAlign w:val="center"/>
          </w:tcPr>
          <w:p w14:paraId="0B097D54" w14:textId="448F5F77"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0619BAF0" w14:textId="77777777" w:rsidR="00E079EB" w:rsidRPr="00BA5726" w:rsidRDefault="00E079EB" w:rsidP="00E079EB">
            <w:pPr>
              <w:jc w:val="center"/>
              <w:rPr>
                <w:rFonts w:ascii="GHEA Grapalat" w:hAnsi="GHEA Grapalat"/>
                <w:sz w:val="20"/>
                <w:lang w:val="hy-AM"/>
              </w:rPr>
            </w:pPr>
          </w:p>
        </w:tc>
        <w:tc>
          <w:tcPr>
            <w:tcW w:w="1127" w:type="dxa"/>
          </w:tcPr>
          <w:p w14:paraId="24253E3D" w14:textId="77777777" w:rsidR="00E079EB" w:rsidRPr="00BA5726" w:rsidRDefault="00E079EB" w:rsidP="00E079EB">
            <w:pPr>
              <w:jc w:val="center"/>
              <w:rPr>
                <w:rFonts w:ascii="GHEA Grapalat" w:hAnsi="GHEA Grapalat"/>
                <w:sz w:val="20"/>
                <w:lang w:val="hy-AM"/>
              </w:rPr>
            </w:pPr>
          </w:p>
        </w:tc>
        <w:tc>
          <w:tcPr>
            <w:tcW w:w="1127" w:type="dxa"/>
            <w:vAlign w:val="center"/>
          </w:tcPr>
          <w:p w14:paraId="43D174B7" w14:textId="7C5CD8F0" w:rsidR="00E079EB" w:rsidRPr="00BA5726" w:rsidRDefault="00B145CA" w:rsidP="00E079EB">
            <w:pPr>
              <w:jc w:val="center"/>
              <w:rPr>
                <w:rFonts w:ascii="GHEA Grapalat" w:hAnsi="GHEA Grapalat"/>
                <w:sz w:val="20"/>
                <w:lang w:val="hy-AM"/>
              </w:rPr>
            </w:pPr>
            <w:r>
              <w:rPr>
                <w:rFonts w:ascii="GHEA Grapalat" w:hAnsi="GHEA Grapalat"/>
                <w:sz w:val="20"/>
                <w:lang w:val="hy-AM"/>
              </w:rPr>
              <w:t>750</w:t>
            </w:r>
          </w:p>
        </w:tc>
        <w:tc>
          <w:tcPr>
            <w:tcW w:w="983" w:type="dxa"/>
            <w:vAlign w:val="center"/>
          </w:tcPr>
          <w:p w14:paraId="4A03085E" w14:textId="77777777" w:rsidR="00B145CA" w:rsidRDefault="00B145CA" w:rsidP="00B145CA">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5577600E" w14:textId="466E032F" w:rsidR="00E079EB" w:rsidRPr="00815A2B" w:rsidRDefault="00B145CA" w:rsidP="00B145CA">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5FACCF2D" w14:textId="28B5BAE4" w:rsidR="00E079EB" w:rsidRPr="00BA5726" w:rsidRDefault="00B145CA" w:rsidP="00E079EB">
            <w:pPr>
              <w:jc w:val="center"/>
              <w:rPr>
                <w:rFonts w:ascii="GHEA Grapalat" w:hAnsi="GHEA Grapalat"/>
                <w:sz w:val="20"/>
                <w:lang w:val="hy-AM"/>
              </w:rPr>
            </w:pPr>
            <w:r>
              <w:rPr>
                <w:rFonts w:ascii="GHEA Grapalat" w:hAnsi="GHEA Grapalat"/>
                <w:sz w:val="20"/>
                <w:lang w:val="hy-AM"/>
              </w:rPr>
              <w:t>750</w:t>
            </w:r>
          </w:p>
        </w:tc>
        <w:tc>
          <w:tcPr>
            <w:tcW w:w="1120" w:type="dxa"/>
            <w:vAlign w:val="center"/>
          </w:tcPr>
          <w:p w14:paraId="0394E63D" w14:textId="057CF71F" w:rsidR="00E079EB" w:rsidRDefault="00B145CA"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361EC3" w14:paraId="2AE46767" w14:textId="77777777" w:rsidTr="00C842C7">
        <w:trPr>
          <w:trHeight w:val="246"/>
          <w:jc w:val="center"/>
        </w:trPr>
        <w:tc>
          <w:tcPr>
            <w:tcW w:w="1451" w:type="dxa"/>
            <w:vAlign w:val="center"/>
          </w:tcPr>
          <w:p w14:paraId="0879FF1F"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4B3D0EEB" w14:textId="0DD360BC" w:rsidR="00E079EB" w:rsidRPr="00B54B5C" w:rsidRDefault="00AD0C75" w:rsidP="00E079EB">
            <w:pPr>
              <w:jc w:val="center"/>
              <w:rPr>
                <w:rFonts w:ascii="GHEA Grapalat" w:hAnsi="GHEA Grapalat"/>
                <w:sz w:val="20"/>
                <w:szCs w:val="20"/>
                <w:lang w:val="hy-AM"/>
              </w:rPr>
            </w:pPr>
            <w:r>
              <w:rPr>
                <w:rFonts w:ascii="GHEA Grapalat" w:hAnsi="GHEA Grapalat"/>
                <w:sz w:val="20"/>
                <w:szCs w:val="20"/>
                <w:lang w:val="hy-AM"/>
              </w:rPr>
              <w:t>30192130/2</w:t>
            </w:r>
          </w:p>
        </w:tc>
        <w:tc>
          <w:tcPr>
            <w:tcW w:w="1964" w:type="dxa"/>
            <w:vAlign w:val="center"/>
          </w:tcPr>
          <w:p w14:paraId="0072323B" w14:textId="7B01F68C"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 xml:space="preserve">Մատիտ </w:t>
            </w:r>
            <w:r w:rsidRPr="004C001D">
              <w:rPr>
                <w:rFonts w:ascii="GHEA Grapalat" w:hAnsi="GHEA Grapalat"/>
                <w:sz w:val="20"/>
                <w:szCs w:val="20"/>
              </w:rPr>
              <w:t>N110-3B</w:t>
            </w:r>
          </w:p>
        </w:tc>
        <w:tc>
          <w:tcPr>
            <w:tcW w:w="1620" w:type="dxa"/>
          </w:tcPr>
          <w:p w14:paraId="37FDA147" w14:textId="77777777" w:rsidR="00E079EB" w:rsidRPr="00A71D81" w:rsidRDefault="00E079EB" w:rsidP="00E079EB">
            <w:pPr>
              <w:jc w:val="center"/>
              <w:rPr>
                <w:rFonts w:ascii="GHEA Grapalat" w:hAnsi="GHEA Grapalat"/>
                <w:sz w:val="20"/>
              </w:rPr>
            </w:pPr>
          </w:p>
        </w:tc>
        <w:tc>
          <w:tcPr>
            <w:tcW w:w="2253" w:type="dxa"/>
            <w:vAlign w:val="center"/>
          </w:tcPr>
          <w:p w14:paraId="6ECEA5F0" w14:textId="77777777" w:rsidR="00361EC3" w:rsidRPr="00B145CA" w:rsidRDefault="00361EC3" w:rsidP="00361EC3">
            <w:pPr>
              <w:jc w:val="both"/>
              <w:rPr>
                <w:rFonts w:ascii="GHEA Grapalat" w:hAnsi="GHEA Grapalat"/>
                <w:sz w:val="18"/>
                <w:szCs w:val="18"/>
                <w:lang w:val="hy-AM"/>
              </w:rPr>
            </w:pPr>
            <w:r>
              <w:rPr>
                <w:rFonts w:ascii="GHEA Grapalat" w:hAnsi="GHEA Grapalat"/>
                <w:sz w:val="18"/>
                <w:szCs w:val="18"/>
                <w:lang w:val="hy-AM"/>
              </w:rPr>
              <w:t>Մատիտ սև միջուկով։</w:t>
            </w:r>
          </w:p>
          <w:p w14:paraId="18210234" w14:textId="5FD6AC97" w:rsidR="00E079EB" w:rsidRPr="00B54B5C" w:rsidRDefault="00361EC3" w:rsidP="00361EC3">
            <w:pPr>
              <w:jc w:val="both"/>
              <w:rPr>
                <w:rFonts w:ascii="GHEA Grapalat" w:hAnsi="GHEA Grapalat"/>
                <w:sz w:val="16"/>
                <w:szCs w:val="16"/>
                <w:lang w:val="hy-AM"/>
              </w:rPr>
            </w:pPr>
            <w:r w:rsidRPr="00B145CA">
              <w:rPr>
                <w:rFonts w:ascii="GHEA Grapalat" w:hAnsi="GHEA Grapalat"/>
                <w:sz w:val="18"/>
                <w:szCs w:val="18"/>
                <w:lang w:val="hy-AM"/>
              </w:rPr>
              <w:t xml:space="preserve">Տեսակը՝ </w:t>
            </w:r>
            <w:r w:rsidRPr="004C001D">
              <w:rPr>
                <w:rFonts w:ascii="GHEA Grapalat" w:hAnsi="GHEA Grapalat"/>
                <w:sz w:val="20"/>
                <w:szCs w:val="20"/>
              </w:rPr>
              <w:t>N110-3B</w:t>
            </w:r>
          </w:p>
        </w:tc>
        <w:tc>
          <w:tcPr>
            <w:tcW w:w="966" w:type="dxa"/>
            <w:vAlign w:val="center"/>
          </w:tcPr>
          <w:p w14:paraId="455E48ED" w14:textId="60EA7AD0"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4D20833D" w14:textId="77777777" w:rsidR="00E079EB" w:rsidRPr="00BA5726" w:rsidRDefault="00E079EB" w:rsidP="00E079EB">
            <w:pPr>
              <w:jc w:val="center"/>
              <w:rPr>
                <w:rFonts w:ascii="GHEA Grapalat" w:hAnsi="GHEA Grapalat"/>
                <w:sz w:val="20"/>
                <w:lang w:val="hy-AM"/>
              </w:rPr>
            </w:pPr>
          </w:p>
        </w:tc>
        <w:tc>
          <w:tcPr>
            <w:tcW w:w="1127" w:type="dxa"/>
          </w:tcPr>
          <w:p w14:paraId="73579E83" w14:textId="77777777" w:rsidR="00E079EB" w:rsidRPr="00BA5726" w:rsidRDefault="00E079EB" w:rsidP="00E079EB">
            <w:pPr>
              <w:jc w:val="center"/>
              <w:rPr>
                <w:rFonts w:ascii="GHEA Grapalat" w:hAnsi="GHEA Grapalat"/>
                <w:sz w:val="20"/>
                <w:lang w:val="hy-AM"/>
              </w:rPr>
            </w:pPr>
          </w:p>
        </w:tc>
        <w:tc>
          <w:tcPr>
            <w:tcW w:w="1127" w:type="dxa"/>
            <w:vAlign w:val="center"/>
          </w:tcPr>
          <w:p w14:paraId="03690240" w14:textId="59440A46" w:rsidR="00E079EB" w:rsidRPr="00BA5726" w:rsidRDefault="00361EC3" w:rsidP="00E079EB">
            <w:pPr>
              <w:jc w:val="center"/>
              <w:rPr>
                <w:rFonts w:ascii="GHEA Grapalat" w:hAnsi="GHEA Grapalat"/>
                <w:sz w:val="20"/>
                <w:lang w:val="hy-AM"/>
              </w:rPr>
            </w:pPr>
            <w:r>
              <w:rPr>
                <w:rFonts w:ascii="GHEA Grapalat" w:hAnsi="GHEA Grapalat"/>
                <w:sz w:val="20"/>
                <w:lang w:val="hy-AM"/>
              </w:rPr>
              <w:t>750</w:t>
            </w:r>
          </w:p>
        </w:tc>
        <w:tc>
          <w:tcPr>
            <w:tcW w:w="983" w:type="dxa"/>
            <w:vAlign w:val="center"/>
          </w:tcPr>
          <w:p w14:paraId="1BDE7965" w14:textId="77777777" w:rsidR="00361EC3" w:rsidRDefault="00361EC3" w:rsidP="00361EC3">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6E88120F" w14:textId="7EC7D8D9" w:rsidR="00E079EB" w:rsidRPr="00815A2B" w:rsidRDefault="00361EC3" w:rsidP="00361EC3">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7529CE38" w14:textId="2F60E020" w:rsidR="00E079EB" w:rsidRPr="00BA5726" w:rsidRDefault="00361EC3" w:rsidP="00E079EB">
            <w:pPr>
              <w:jc w:val="center"/>
              <w:rPr>
                <w:rFonts w:ascii="GHEA Grapalat" w:hAnsi="GHEA Grapalat"/>
                <w:sz w:val="20"/>
                <w:lang w:val="hy-AM"/>
              </w:rPr>
            </w:pPr>
            <w:r>
              <w:rPr>
                <w:rFonts w:ascii="GHEA Grapalat" w:hAnsi="GHEA Grapalat"/>
                <w:sz w:val="20"/>
                <w:lang w:val="hy-AM"/>
              </w:rPr>
              <w:t>750</w:t>
            </w:r>
          </w:p>
        </w:tc>
        <w:tc>
          <w:tcPr>
            <w:tcW w:w="1120" w:type="dxa"/>
            <w:vAlign w:val="center"/>
          </w:tcPr>
          <w:p w14:paraId="5FD93573" w14:textId="53D702A7" w:rsidR="00E079EB" w:rsidRDefault="00361EC3"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1377D3B7" w14:textId="77777777" w:rsidTr="00C842C7">
        <w:trPr>
          <w:trHeight w:val="246"/>
          <w:jc w:val="center"/>
        </w:trPr>
        <w:tc>
          <w:tcPr>
            <w:tcW w:w="1451" w:type="dxa"/>
            <w:vAlign w:val="center"/>
          </w:tcPr>
          <w:p w14:paraId="3CD87C04"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581A74CD" w14:textId="47171ECC" w:rsidR="00E079EB" w:rsidRPr="00B54B5C" w:rsidRDefault="00AD0C75" w:rsidP="00E079EB">
            <w:pPr>
              <w:jc w:val="center"/>
              <w:rPr>
                <w:rFonts w:ascii="GHEA Grapalat" w:hAnsi="GHEA Grapalat"/>
                <w:sz w:val="20"/>
                <w:szCs w:val="20"/>
                <w:lang w:val="hy-AM"/>
              </w:rPr>
            </w:pPr>
            <w:r>
              <w:rPr>
                <w:rFonts w:ascii="GHEA Grapalat" w:hAnsi="GHEA Grapalat"/>
                <w:sz w:val="20"/>
                <w:szCs w:val="20"/>
                <w:lang w:val="hy-AM"/>
              </w:rPr>
              <w:t>30192130/3</w:t>
            </w:r>
          </w:p>
        </w:tc>
        <w:tc>
          <w:tcPr>
            <w:tcW w:w="1964" w:type="dxa"/>
            <w:vAlign w:val="center"/>
          </w:tcPr>
          <w:p w14:paraId="09FFCF7E" w14:textId="155C4476"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Մատիտ գունավոր</w:t>
            </w:r>
          </w:p>
        </w:tc>
        <w:tc>
          <w:tcPr>
            <w:tcW w:w="1620" w:type="dxa"/>
          </w:tcPr>
          <w:p w14:paraId="35C7C148" w14:textId="77777777" w:rsidR="00E079EB" w:rsidRPr="00A71D81" w:rsidRDefault="00E079EB" w:rsidP="00E079EB">
            <w:pPr>
              <w:jc w:val="center"/>
              <w:rPr>
                <w:rFonts w:ascii="GHEA Grapalat" w:hAnsi="GHEA Grapalat"/>
                <w:sz w:val="20"/>
              </w:rPr>
            </w:pPr>
          </w:p>
        </w:tc>
        <w:tc>
          <w:tcPr>
            <w:tcW w:w="2253" w:type="dxa"/>
            <w:vAlign w:val="center"/>
          </w:tcPr>
          <w:p w14:paraId="4B4EBCF3" w14:textId="0FFE6A5C" w:rsidR="00E079EB" w:rsidRPr="00620804" w:rsidRDefault="00620804" w:rsidP="00620804">
            <w:pPr>
              <w:jc w:val="both"/>
              <w:rPr>
                <w:rFonts w:ascii="GHEA Grapalat" w:hAnsi="GHEA Grapalat"/>
                <w:sz w:val="18"/>
                <w:szCs w:val="18"/>
                <w:lang w:val="hy-AM"/>
              </w:rPr>
            </w:pPr>
            <w:r>
              <w:rPr>
                <w:rFonts w:ascii="GHEA Grapalat" w:hAnsi="GHEA Grapalat"/>
                <w:sz w:val="18"/>
                <w:szCs w:val="18"/>
                <w:lang w:val="hy-AM"/>
              </w:rPr>
              <w:t>Գ</w:t>
            </w:r>
            <w:r w:rsidRPr="00620804">
              <w:rPr>
                <w:rFonts w:ascii="GHEA Grapalat" w:hAnsi="GHEA Grapalat"/>
                <w:sz w:val="18"/>
                <w:szCs w:val="18"/>
                <w:lang w:val="hy-AM"/>
              </w:rPr>
              <w:t xml:space="preserve">ունավոր </w:t>
            </w:r>
            <w:r>
              <w:rPr>
                <w:rFonts w:ascii="GHEA Grapalat" w:hAnsi="GHEA Grapalat"/>
                <w:sz w:val="18"/>
                <w:szCs w:val="18"/>
                <w:lang w:val="hy-AM"/>
              </w:rPr>
              <w:t>մ</w:t>
            </w:r>
            <w:r w:rsidRPr="00620804">
              <w:rPr>
                <w:rFonts w:ascii="GHEA Grapalat" w:hAnsi="GHEA Grapalat"/>
                <w:sz w:val="18"/>
                <w:szCs w:val="18"/>
                <w:lang w:val="hy-AM"/>
              </w:rPr>
              <w:t>ատիտ</w:t>
            </w:r>
            <w:r>
              <w:rPr>
                <w:rFonts w:ascii="GHEA Grapalat" w:hAnsi="GHEA Grapalat"/>
                <w:sz w:val="18"/>
                <w:szCs w:val="18"/>
                <w:lang w:val="hy-AM"/>
              </w:rPr>
              <w:t>ներ։</w:t>
            </w:r>
            <w:r w:rsidRPr="00620804">
              <w:rPr>
                <w:rFonts w:ascii="GHEA Grapalat" w:hAnsi="GHEA Grapalat"/>
                <w:sz w:val="18"/>
                <w:szCs w:val="18"/>
                <w:lang w:val="hy-AM"/>
              </w:rPr>
              <w:t xml:space="preserve"> </w:t>
            </w:r>
            <w:r>
              <w:rPr>
                <w:rFonts w:ascii="GHEA Grapalat" w:hAnsi="GHEA Grapalat"/>
                <w:sz w:val="18"/>
                <w:szCs w:val="18"/>
                <w:lang w:val="hy-AM"/>
              </w:rPr>
              <w:t>Տուփի մեջ  18 գույն</w:t>
            </w:r>
            <w:r>
              <w:rPr>
                <w:rFonts w:ascii="Cambria Math" w:hAnsi="Cambria Math"/>
                <w:sz w:val="18"/>
                <w:szCs w:val="18"/>
                <w:lang w:val="hy-AM"/>
              </w:rPr>
              <w:t>։</w:t>
            </w:r>
            <w:r>
              <w:rPr>
                <w:rFonts w:ascii="GHEA Grapalat" w:hAnsi="GHEA Grapalat"/>
                <w:sz w:val="18"/>
                <w:szCs w:val="18"/>
                <w:lang w:val="hy-AM"/>
              </w:rPr>
              <w:t xml:space="preserve"> Երկարությունը՝</w:t>
            </w:r>
            <w:r w:rsidRPr="00620804">
              <w:rPr>
                <w:rFonts w:ascii="GHEA Grapalat" w:hAnsi="GHEA Grapalat"/>
                <w:sz w:val="18"/>
                <w:szCs w:val="18"/>
                <w:lang w:val="hy-AM"/>
              </w:rPr>
              <w:t>13-16 սմ</w:t>
            </w:r>
            <w:r>
              <w:rPr>
                <w:rFonts w:ascii="GHEA Grapalat" w:hAnsi="GHEA Grapalat"/>
                <w:sz w:val="18"/>
                <w:szCs w:val="18"/>
                <w:lang w:val="hy-AM"/>
              </w:rPr>
              <w:t>։</w:t>
            </w:r>
          </w:p>
        </w:tc>
        <w:tc>
          <w:tcPr>
            <w:tcW w:w="966" w:type="dxa"/>
            <w:vAlign w:val="center"/>
          </w:tcPr>
          <w:p w14:paraId="26B38F4B" w14:textId="7693341E" w:rsidR="00E079EB" w:rsidRDefault="00E56D9A" w:rsidP="00E079EB">
            <w:pPr>
              <w:jc w:val="center"/>
              <w:rPr>
                <w:rFonts w:ascii="GHEA Grapalat" w:hAnsi="GHEA Grapalat"/>
                <w:sz w:val="20"/>
                <w:lang w:val="hy-AM"/>
              </w:rPr>
            </w:pPr>
            <w:r>
              <w:rPr>
                <w:rFonts w:ascii="GHEA Grapalat" w:hAnsi="GHEA Grapalat"/>
                <w:sz w:val="20"/>
                <w:lang w:val="hy-AM"/>
              </w:rPr>
              <w:t>տուփ</w:t>
            </w:r>
          </w:p>
        </w:tc>
        <w:tc>
          <w:tcPr>
            <w:tcW w:w="924" w:type="dxa"/>
          </w:tcPr>
          <w:p w14:paraId="518D01FE" w14:textId="77777777" w:rsidR="00E079EB" w:rsidRPr="00BA5726" w:rsidRDefault="00E079EB" w:rsidP="00E079EB">
            <w:pPr>
              <w:jc w:val="center"/>
              <w:rPr>
                <w:rFonts w:ascii="GHEA Grapalat" w:hAnsi="GHEA Grapalat"/>
                <w:sz w:val="20"/>
                <w:lang w:val="hy-AM"/>
              </w:rPr>
            </w:pPr>
          </w:p>
        </w:tc>
        <w:tc>
          <w:tcPr>
            <w:tcW w:w="1127" w:type="dxa"/>
          </w:tcPr>
          <w:p w14:paraId="29924DA2" w14:textId="77777777" w:rsidR="00E079EB" w:rsidRPr="00BA5726" w:rsidRDefault="00E079EB" w:rsidP="00E079EB">
            <w:pPr>
              <w:jc w:val="center"/>
              <w:rPr>
                <w:rFonts w:ascii="GHEA Grapalat" w:hAnsi="GHEA Grapalat"/>
                <w:sz w:val="20"/>
                <w:lang w:val="hy-AM"/>
              </w:rPr>
            </w:pPr>
          </w:p>
        </w:tc>
        <w:tc>
          <w:tcPr>
            <w:tcW w:w="1127" w:type="dxa"/>
            <w:vAlign w:val="center"/>
          </w:tcPr>
          <w:p w14:paraId="6CB909F4" w14:textId="361B8EDC" w:rsidR="00E079EB" w:rsidRPr="00BA5726" w:rsidRDefault="00620804" w:rsidP="00E079EB">
            <w:pPr>
              <w:jc w:val="center"/>
              <w:rPr>
                <w:rFonts w:ascii="GHEA Grapalat" w:hAnsi="GHEA Grapalat"/>
                <w:sz w:val="20"/>
                <w:lang w:val="hy-AM"/>
              </w:rPr>
            </w:pPr>
            <w:r>
              <w:rPr>
                <w:rFonts w:ascii="GHEA Grapalat" w:hAnsi="GHEA Grapalat"/>
                <w:sz w:val="20"/>
                <w:lang w:val="hy-AM"/>
              </w:rPr>
              <w:t>150</w:t>
            </w:r>
          </w:p>
        </w:tc>
        <w:tc>
          <w:tcPr>
            <w:tcW w:w="983" w:type="dxa"/>
            <w:vAlign w:val="center"/>
          </w:tcPr>
          <w:p w14:paraId="0750A910" w14:textId="77777777" w:rsidR="00620804" w:rsidRDefault="00620804" w:rsidP="00620804">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11BFC822" w14:textId="106662EB" w:rsidR="00E079EB" w:rsidRPr="00815A2B" w:rsidRDefault="00620804" w:rsidP="00620804">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056D88D0" w14:textId="2CC7A5E3" w:rsidR="00E079EB" w:rsidRPr="00BA5726" w:rsidRDefault="00620804" w:rsidP="00E079EB">
            <w:pPr>
              <w:jc w:val="center"/>
              <w:rPr>
                <w:rFonts w:ascii="GHEA Grapalat" w:hAnsi="GHEA Grapalat"/>
                <w:sz w:val="20"/>
                <w:lang w:val="hy-AM"/>
              </w:rPr>
            </w:pPr>
            <w:r>
              <w:rPr>
                <w:rFonts w:ascii="GHEA Grapalat" w:hAnsi="GHEA Grapalat"/>
                <w:sz w:val="20"/>
                <w:lang w:val="hy-AM"/>
              </w:rPr>
              <w:t>150</w:t>
            </w:r>
          </w:p>
        </w:tc>
        <w:tc>
          <w:tcPr>
            <w:tcW w:w="1120" w:type="dxa"/>
            <w:vAlign w:val="center"/>
          </w:tcPr>
          <w:p w14:paraId="5626397A" w14:textId="42ED9123" w:rsidR="00E079EB" w:rsidRDefault="00620804" w:rsidP="00E079EB">
            <w:pPr>
              <w:jc w:val="center"/>
              <w:rPr>
                <w:rFonts w:ascii="GHEA Grapalat" w:hAnsi="GHEA Grapalat"/>
                <w:sz w:val="20"/>
                <w:szCs w:val="20"/>
                <w:lang w:val="hy-AM"/>
              </w:rPr>
            </w:pPr>
            <w:r>
              <w:rPr>
                <w:rFonts w:ascii="GHEA Grapalat" w:hAnsi="GHEA Grapalat"/>
                <w:sz w:val="20"/>
                <w:szCs w:val="20"/>
                <w:lang w:val="hy-AM"/>
              </w:rPr>
              <w:t>*</w:t>
            </w:r>
          </w:p>
        </w:tc>
      </w:tr>
      <w:tr w:rsidR="00E079EB" w:rsidRPr="00BA5726" w14:paraId="331B82C8" w14:textId="77777777" w:rsidTr="00C842C7">
        <w:trPr>
          <w:trHeight w:val="246"/>
          <w:jc w:val="center"/>
        </w:trPr>
        <w:tc>
          <w:tcPr>
            <w:tcW w:w="1451" w:type="dxa"/>
            <w:vAlign w:val="center"/>
          </w:tcPr>
          <w:p w14:paraId="3BFDE18F" w14:textId="77777777" w:rsidR="00E079EB" w:rsidRPr="006C4FC8" w:rsidRDefault="00E079EB" w:rsidP="00E079EB">
            <w:pPr>
              <w:pStyle w:val="ListParagraph"/>
              <w:numPr>
                <w:ilvl w:val="0"/>
                <w:numId w:val="38"/>
              </w:numPr>
              <w:rPr>
                <w:rFonts w:ascii="GHEA Grapalat" w:hAnsi="GHEA Grapalat"/>
                <w:sz w:val="20"/>
                <w:szCs w:val="20"/>
                <w:lang w:val="hy-AM"/>
              </w:rPr>
            </w:pPr>
          </w:p>
        </w:tc>
        <w:tc>
          <w:tcPr>
            <w:tcW w:w="1530" w:type="dxa"/>
            <w:vAlign w:val="center"/>
          </w:tcPr>
          <w:p w14:paraId="15C2EF23" w14:textId="630B71AC" w:rsidR="00E079EB" w:rsidRPr="00B54B5C" w:rsidRDefault="00AD0C75" w:rsidP="00E079EB">
            <w:pPr>
              <w:jc w:val="center"/>
              <w:rPr>
                <w:rFonts w:ascii="GHEA Grapalat" w:hAnsi="GHEA Grapalat"/>
                <w:sz w:val="20"/>
                <w:szCs w:val="20"/>
                <w:lang w:val="hy-AM"/>
              </w:rPr>
            </w:pPr>
            <w:r>
              <w:rPr>
                <w:rFonts w:ascii="GHEA Grapalat" w:hAnsi="GHEA Grapalat"/>
                <w:sz w:val="20"/>
                <w:szCs w:val="20"/>
                <w:lang w:val="hy-AM"/>
              </w:rPr>
              <w:t>30192131/1</w:t>
            </w:r>
          </w:p>
        </w:tc>
        <w:tc>
          <w:tcPr>
            <w:tcW w:w="1964" w:type="dxa"/>
            <w:vAlign w:val="center"/>
          </w:tcPr>
          <w:p w14:paraId="725CD06D" w14:textId="0FBB100D" w:rsidR="00E079EB" w:rsidRPr="004C001D" w:rsidRDefault="00E079EB" w:rsidP="00E079EB">
            <w:pPr>
              <w:rPr>
                <w:rFonts w:ascii="GHEA Grapalat" w:hAnsi="GHEA Grapalat"/>
                <w:sz w:val="20"/>
                <w:szCs w:val="20"/>
              </w:rPr>
            </w:pPr>
            <w:r w:rsidRPr="004C001D">
              <w:rPr>
                <w:rFonts w:ascii="GHEA Grapalat" w:hAnsi="GHEA Grapalat"/>
                <w:sz w:val="20"/>
                <w:szCs w:val="20"/>
                <w:lang w:val="hy-AM"/>
              </w:rPr>
              <w:t>Մատիտ սրվող</w:t>
            </w:r>
          </w:p>
        </w:tc>
        <w:tc>
          <w:tcPr>
            <w:tcW w:w="1620" w:type="dxa"/>
          </w:tcPr>
          <w:p w14:paraId="6DB4E712" w14:textId="77777777" w:rsidR="00E079EB" w:rsidRPr="00A71D81" w:rsidRDefault="00E079EB" w:rsidP="00E079EB">
            <w:pPr>
              <w:jc w:val="center"/>
              <w:rPr>
                <w:rFonts w:ascii="GHEA Grapalat" w:hAnsi="GHEA Grapalat"/>
                <w:sz w:val="20"/>
              </w:rPr>
            </w:pPr>
          </w:p>
        </w:tc>
        <w:tc>
          <w:tcPr>
            <w:tcW w:w="2253" w:type="dxa"/>
            <w:vAlign w:val="center"/>
          </w:tcPr>
          <w:p w14:paraId="501198F2" w14:textId="03BA68DE" w:rsidR="00E079EB" w:rsidRPr="00FF2276" w:rsidRDefault="00FF2276" w:rsidP="00F00B2A">
            <w:pPr>
              <w:jc w:val="both"/>
              <w:rPr>
                <w:rFonts w:ascii="GHEA Grapalat" w:hAnsi="GHEA Grapalat"/>
                <w:sz w:val="18"/>
                <w:szCs w:val="18"/>
                <w:lang w:val="hy-AM"/>
              </w:rPr>
            </w:pPr>
            <w:r w:rsidRPr="00FF2276">
              <w:rPr>
                <w:rFonts w:ascii="GHEA Grapalat" w:hAnsi="GHEA Grapalat"/>
                <w:sz w:val="18"/>
                <w:szCs w:val="18"/>
                <w:lang w:val="hy-AM"/>
              </w:rPr>
              <w:t>Մատիտ հասարակ՝ սև գրաֆիտով, սրած</w:t>
            </w:r>
            <w:r w:rsidR="00F00B2A">
              <w:rPr>
                <w:rFonts w:ascii="GHEA Grapalat" w:hAnsi="GHEA Grapalat"/>
                <w:sz w:val="18"/>
                <w:szCs w:val="18"/>
                <w:lang w:val="hy-AM"/>
              </w:rPr>
              <w:t>։</w:t>
            </w:r>
            <w:r w:rsidRPr="00FF2276">
              <w:rPr>
                <w:rFonts w:ascii="GHEA Grapalat" w:hAnsi="GHEA Grapalat"/>
                <w:sz w:val="18"/>
                <w:szCs w:val="18"/>
                <w:lang w:val="hy-AM"/>
              </w:rPr>
              <w:t xml:space="preserve"> Երկարությունը առնվազն 190մմ, փայտե իրանով: Խտությունը՝ HB 2 կամ համարժեք:</w:t>
            </w:r>
          </w:p>
        </w:tc>
        <w:tc>
          <w:tcPr>
            <w:tcW w:w="966" w:type="dxa"/>
            <w:vAlign w:val="center"/>
          </w:tcPr>
          <w:p w14:paraId="4E255C0C" w14:textId="24F5D240" w:rsidR="00E079EB" w:rsidRDefault="00E56D9A" w:rsidP="00E079EB">
            <w:pPr>
              <w:jc w:val="center"/>
              <w:rPr>
                <w:rFonts w:ascii="GHEA Grapalat" w:hAnsi="GHEA Grapalat"/>
                <w:sz w:val="20"/>
                <w:lang w:val="hy-AM"/>
              </w:rPr>
            </w:pPr>
            <w:r>
              <w:rPr>
                <w:rFonts w:ascii="GHEA Grapalat" w:hAnsi="GHEA Grapalat"/>
                <w:sz w:val="20"/>
                <w:lang w:val="hy-AM"/>
              </w:rPr>
              <w:t>հատ</w:t>
            </w:r>
          </w:p>
        </w:tc>
        <w:tc>
          <w:tcPr>
            <w:tcW w:w="924" w:type="dxa"/>
          </w:tcPr>
          <w:p w14:paraId="0A4913ED" w14:textId="77777777" w:rsidR="00E079EB" w:rsidRPr="00BA5726" w:rsidRDefault="00E079EB" w:rsidP="00E079EB">
            <w:pPr>
              <w:jc w:val="center"/>
              <w:rPr>
                <w:rFonts w:ascii="GHEA Grapalat" w:hAnsi="GHEA Grapalat"/>
                <w:sz w:val="20"/>
                <w:lang w:val="hy-AM"/>
              </w:rPr>
            </w:pPr>
          </w:p>
        </w:tc>
        <w:tc>
          <w:tcPr>
            <w:tcW w:w="1127" w:type="dxa"/>
          </w:tcPr>
          <w:p w14:paraId="308E1D3A" w14:textId="77777777" w:rsidR="00E079EB" w:rsidRPr="00BA5726" w:rsidRDefault="00E079EB" w:rsidP="00E079EB">
            <w:pPr>
              <w:jc w:val="center"/>
              <w:rPr>
                <w:rFonts w:ascii="GHEA Grapalat" w:hAnsi="GHEA Grapalat"/>
                <w:sz w:val="20"/>
                <w:lang w:val="hy-AM"/>
              </w:rPr>
            </w:pPr>
          </w:p>
        </w:tc>
        <w:tc>
          <w:tcPr>
            <w:tcW w:w="1127" w:type="dxa"/>
            <w:vAlign w:val="center"/>
          </w:tcPr>
          <w:p w14:paraId="57040167" w14:textId="553F1B5B" w:rsidR="00E079EB" w:rsidRPr="00BA5726" w:rsidRDefault="0057735A" w:rsidP="00E079EB">
            <w:pPr>
              <w:jc w:val="center"/>
              <w:rPr>
                <w:rFonts w:ascii="GHEA Grapalat" w:hAnsi="GHEA Grapalat"/>
                <w:sz w:val="20"/>
                <w:lang w:val="hy-AM"/>
              </w:rPr>
            </w:pPr>
            <w:r>
              <w:rPr>
                <w:rFonts w:ascii="GHEA Grapalat" w:hAnsi="GHEA Grapalat"/>
                <w:sz w:val="20"/>
                <w:lang w:val="hy-AM"/>
              </w:rPr>
              <w:t>150</w:t>
            </w:r>
          </w:p>
        </w:tc>
        <w:tc>
          <w:tcPr>
            <w:tcW w:w="983" w:type="dxa"/>
            <w:vAlign w:val="center"/>
          </w:tcPr>
          <w:p w14:paraId="0FA9A7C4" w14:textId="77777777" w:rsidR="0057735A" w:rsidRDefault="0057735A" w:rsidP="0057735A">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FB6A342" w14:textId="5C641BD9" w:rsidR="00E079EB" w:rsidRPr="00815A2B" w:rsidRDefault="0057735A" w:rsidP="0057735A">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2CA208D3" w14:textId="0D79B60F" w:rsidR="00E079EB" w:rsidRPr="00BA5726" w:rsidRDefault="0057735A" w:rsidP="00E079EB">
            <w:pPr>
              <w:jc w:val="center"/>
              <w:rPr>
                <w:rFonts w:ascii="GHEA Grapalat" w:hAnsi="GHEA Grapalat"/>
                <w:sz w:val="20"/>
                <w:lang w:val="hy-AM"/>
              </w:rPr>
            </w:pPr>
            <w:r>
              <w:rPr>
                <w:rFonts w:ascii="GHEA Grapalat" w:hAnsi="GHEA Grapalat"/>
                <w:sz w:val="20"/>
                <w:lang w:val="hy-AM"/>
              </w:rPr>
              <w:t>150</w:t>
            </w:r>
          </w:p>
        </w:tc>
        <w:tc>
          <w:tcPr>
            <w:tcW w:w="1120" w:type="dxa"/>
            <w:vAlign w:val="center"/>
          </w:tcPr>
          <w:p w14:paraId="5F394511" w14:textId="078D4474" w:rsidR="00E079EB" w:rsidRDefault="0057735A" w:rsidP="00E079EB">
            <w:pPr>
              <w:jc w:val="center"/>
              <w:rPr>
                <w:rFonts w:ascii="GHEA Grapalat" w:hAnsi="GHEA Grapalat"/>
                <w:sz w:val="20"/>
                <w:szCs w:val="20"/>
                <w:lang w:val="hy-AM"/>
              </w:rPr>
            </w:pPr>
            <w:r>
              <w:rPr>
                <w:rFonts w:ascii="GHEA Grapalat" w:hAnsi="GHEA Grapalat"/>
                <w:sz w:val="20"/>
                <w:szCs w:val="20"/>
                <w:lang w:val="hy-AM"/>
              </w:rPr>
              <w:t>*</w:t>
            </w:r>
          </w:p>
        </w:tc>
      </w:tr>
      <w:tr w:rsidR="00F00B2A" w:rsidRPr="00BA5726" w14:paraId="48E41956" w14:textId="77777777" w:rsidTr="00C842C7">
        <w:trPr>
          <w:trHeight w:val="246"/>
          <w:jc w:val="center"/>
        </w:trPr>
        <w:tc>
          <w:tcPr>
            <w:tcW w:w="1451" w:type="dxa"/>
            <w:vAlign w:val="center"/>
          </w:tcPr>
          <w:p w14:paraId="3E91CE1D" w14:textId="77777777" w:rsidR="00F00B2A" w:rsidRPr="006C4FC8" w:rsidRDefault="00F00B2A" w:rsidP="00F00B2A">
            <w:pPr>
              <w:pStyle w:val="ListParagraph"/>
              <w:numPr>
                <w:ilvl w:val="0"/>
                <w:numId w:val="38"/>
              </w:numPr>
              <w:rPr>
                <w:rFonts w:ascii="GHEA Grapalat" w:hAnsi="GHEA Grapalat"/>
                <w:sz w:val="20"/>
                <w:szCs w:val="20"/>
                <w:lang w:val="hy-AM"/>
              </w:rPr>
            </w:pPr>
          </w:p>
        </w:tc>
        <w:tc>
          <w:tcPr>
            <w:tcW w:w="1530" w:type="dxa"/>
            <w:vAlign w:val="center"/>
          </w:tcPr>
          <w:p w14:paraId="7A9CFD95" w14:textId="292535CE" w:rsidR="00F00B2A" w:rsidRPr="00B54B5C" w:rsidRDefault="00AD0C75" w:rsidP="00F00B2A">
            <w:pPr>
              <w:jc w:val="center"/>
              <w:rPr>
                <w:rFonts w:ascii="GHEA Grapalat" w:hAnsi="GHEA Grapalat"/>
                <w:sz w:val="20"/>
                <w:szCs w:val="20"/>
                <w:lang w:val="hy-AM"/>
              </w:rPr>
            </w:pPr>
            <w:r>
              <w:rPr>
                <w:rFonts w:ascii="GHEA Grapalat" w:hAnsi="GHEA Grapalat"/>
                <w:sz w:val="20"/>
                <w:szCs w:val="20"/>
                <w:lang w:val="hy-AM"/>
              </w:rPr>
              <w:t>30192131/2</w:t>
            </w:r>
          </w:p>
        </w:tc>
        <w:tc>
          <w:tcPr>
            <w:tcW w:w="1964" w:type="dxa"/>
            <w:vAlign w:val="center"/>
          </w:tcPr>
          <w:p w14:paraId="73B92F2B" w14:textId="16638A82" w:rsidR="00F00B2A" w:rsidRPr="004C001D" w:rsidRDefault="00F00B2A" w:rsidP="00F00B2A">
            <w:pPr>
              <w:rPr>
                <w:rFonts w:ascii="GHEA Grapalat" w:hAnsi="GHEA Grapalat"/>
                <w:sz w:val="20"/>
                <w:szCs w:val="20"/>
              </w:rPr>
            </w:pPr>
            <w:r w:rsidRPr="004C001D">
              <w:rPr>
                <w:rFonts w:ascii="GHEA Grapalat" w:hAnsi="GHEA Grapalat"/>
                <w:sz w:val="20"/>
                <w:szCs w:val="20"/>
                <w:lang w:val="hy-AM"/>
              </w:rPr>
              <w:t>Մատիտ սրվող</w:t>
            </w:r>
          </w:p>
        </w:tc>
        <w:tc>
          <w:tcPr>
            <w:tcW w:w="1620" w:type="dxa"/>
          </w:tcPr>
          <w:p w14:paraId="22537025" w14:textId="77777777" w:rsidR="00F00B2A" w:rsidRPr="00A71D81" w:rsidRDefault="00F00B2A" w:rsidP="00F00B2A">
            <w:pPr>
              <w:jc w:val="center"/>
              <w:rPr>
                <w:rFonts w:ascii="GHEA Grapalat" w:hAnsi="GHEA Grapalat"/>
                <w:sz w:val="20"/>
              </w:rPr>
            </w:pPr>
          </w:p>
        </w:tc>
        <w:tc>
          <w:tcPr>
            <w:tcW w:w="2253" w:type="dxa"/>
            <w:vAlign w:val="center"/>
          </w:tcPr>
          <w:p w14:paraId="76020817" w14:textId="22D53507" w:rsidR="00F00B2A" w:rsidRPr="00B54B5C" w:rsidRDefault="00F00B2A" w:rsidP="00F00B2A">
            <w:pPr>
              <w:jc w:val="both"/>
              <w:rPr>
                <w:rFonts w:ascii="GHEA Grapalat" w:hAnsi="GHEA Grapalat"/>
                <w:sz w:val="16"/>
                <w:szCs w:val="16"/>
                <w:lang w:val="hy-AM"/>
              </w:rPr>
            </w:pPr>
            <w:r w:rsidRPr="00FF2276">
              <w:rPr>
                <w:rFonts w:ascii="GHEA Grapalat" w:hAnsi="GHEA Grapalat"/>
                <w:sz w:val="18"/>
                <w:szCs w:val="18"/>
                <w:lang w:val="hy-AM"/>
              </w:rPr>
              <w:t>Մատիտ հասարակ՝ սև գրաֆիտով, սրած, ռետինով: Երկարությունը առնվազն 190մմ, փայտե իրանով: Խտությունը՝ HB 2 կամ համարժեք:</w:t>
            </w:r>
          </w:p>
        </w:tc>
        <w:tc>
          <w:tcPr>
            <w:tcW w:w="966" w:type="dxa"/>
            <w:vAlign w:val="center"/>
          </w:tcPr>
          <w:p w14:paraId="46FD5397" w14:textId="0F434C5F" w:rsidR="00F00B2A" w:rsidRDefault="00E56D9A" w:rsidP="00F00B2A">
            <w:pPr>
              <w:jc w:val="center"/>
              <w:rPr>
                <w:rFonts w:ascii="GHEA Grapalat" w:hAnsi="GHEA Grapalat"/>
                <w:sz w:val="20"/>
                <w:lang w:val="hy-AM"/>
              </w:rPr>
            </w:pPr>
            <w:r>
              <w:rPr>
                <w:rFonts w:ascii="GHEA Grapalat" w:hAnsi="GHEA Grapalat"/>
                <w:sz w:val="20"/>
                <w:lang w:val="hy-AM"/>
              </w:rPr>
              <w:t>հատ</w:t>
            </w:r>
          </w:p>
        </w:tc>
        <w:tc>
          <w:tcPr>
            <w:tcW w:w="924" w:type="dxa"/>
          </w:tcPr>
          <w:p w14:paraId="7F7C9DCB" w14:textId="77777777" w:rsidR="00F00B2A" w:rsidRPr="00BA5726" w:rsidRDefault="00F00B2A" w:rsidP="00F00B2A">
            <w:pPr>
              <w:jc w:val="center"/>
              <w:rPr>
                <w:rFonts w:ascii="GHEA Grapalat" w:hAnsi="GHEA Grapalat"/>
                <w:sz w:val="20"/>
                <w:lang w:val="hy-AM"/>
              </w:rPr>
            </w:pPr>
          </w:p>
        </w:tc>
        <w:tc>
          <w:tcPr>
            <w:tcW w:w="1127" w:type="dxa"/>
          </w:tcPr>
          <w:p w14:paraId="6ABE820F" w14:textId="77777777" w:rsidR="00F00B2A" w:rsidRPr="00BA5726" w:rsidRDefault="00F00B2A" w:rsidP="00F00B2A">
            <w:pPr>
              <w:jc w:val="center"/>
              <w:rPr>
                <w:rFonts w:ascii="GHEA Grapalat" w:hAnsi="GHEA Grapalat"/>
                <w:sz w:val="20"/>
                <w:lang w:val="hy-AM"/>
              </w:rPr>
            </w:pPr>
          </w:p>
        </w:tc>
        <w:tc>
          <w:tcPr>
            <w:tcW w:w="1127" w:type="dxa"/>
            <w:vAlign w:val="center"/>
          </w:tcPr>
          <w:p w14:paraId="29906978" w14:textId="74505F6B" w:rsidR="00F00B2A" w:rsidRPr="00BA5726" w:rsidRDefault="00F00B2A" w:rsidP="00F00B2A">
            <w:pPr>
              <w:jc w:val="center"/>
              <w:rPr>
                <w:rFonts w:ascii="GHEA Grapalat" w:hAnsi="GHEA Grapalat"/>
                <w:sz w:val="20"/>
                <w:lang w:val="hy-AM"/>
              </w:rPr>
            </w:pPr>
            <w:r>
              <w:rPr>
                <w:rFonts w:ascii="GHEA Grapalat" w:hAnsi="GHEA Grapalat"/>
                <w:sz w:val="20"/>
                <w:lang w:val="hy-AM"/>
              </w:rPr>
              <w:t>36</w:t>
            </w:r>
          </w:p>
        </w:tc>
        <w:tc>
          <w:tcPr>
            <w:tcW w:w="983" w:type="dxa"/>
            <w:vAlign w:val="center"/>
          </w:tcPr>
          <w:p w14:paraId="391DF99B" w14:textId="77777777" w:rsidR="00F00B2A" w:rsidRDefault="00F00B2A" w:rsidP="00F00B2A">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42AE947" w14:textId="0F390E5F" w:rsidR="00F00B2A" w:rsidRPr="00815A2B" w:rsidRDefault="00F00B2A" w:rsidP="00F00B2A">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1D44039D" w14:textId="4F2F5B10" w:rsidR="00F00B2A" w:rsidRPr="00BA5726" w:rsidRDefault="00F00B2A" w:rsidP="00F00B2A">
            <w:pPr>
              <w:jc w:val="center"/>
              <w:rPr>
                <w:rFonts w:ascii="GHEA Grapalat" w:hAnsi="GHEA Grapalat"/>
                <w:sz w:val="20"/>
                <w:lang w:val="hy-AM"/>
              </w:rPr>
            </w:pPr>
            <w:r>
              <w:rPr>
                <w:rFonts w:ascii="GHEA Grapalat" w:hAnsi="GHEA Grapalat"/>
                <w:sz w:val="20"/>
                <w:lang w:val="hy-AM"/>
              </w:rPr>
              <w:t>36</w:t>
            </w:r>
          </w:p>
        </w:tc>
        <w:tc>
          <w:tcPr>
            <w:tcW w:w="1120" w:type="dxa"/>
            <w:vAlign w:val="center"/>
          </w:tcPr>
          <w:p w14:paraId="554B6810" w14:textId="1AE917C0" w:rsidR="00F00B2A" w:rsidRDefault="00F00B2A" w:rsidP="00F00B2A">
            <w:pPr>
              <w:jc w:val="center"/>
              <w:rPr>
                <w:rFonts w:ascii="GHEA Grapalat" w:hAnsi="GHEA Grapalat"/>
                <w:sz w:val="20"/>
                <w:szCs w:val="20"/>
                <w:lang w:val="hy-AM"/>
              </w:rPr>
            </w:pPr>
            <w:r>
              <w:rPr>
                <w:rFonts w:ascii="GHEA Grapalat" w:hAnsi="GHEA Grapalat"/>
                <w:sz w:val="20"/>
                <w:szCs w:val="20"/>
                <w:lang w:val="hy-AM"/>
              </w:rPr>
              <w:t>*</w:t>
            </w:r>
          </w:p>
        </w:tc>
      </w:tr>
      <w:tr w:rsidR="00F00B2A" w:rsidRPr="00BA5726" w14:paraId="7A3F35AE" w14:textId="77777777" w:rsidTr="00C842C7">
        <w:trPr>
          <w:trHeight w:val="246"/>
          <w:jc w:val="center"/>
        </w:trPr>
        <w:tc>
          <w:tcPr>
            <w:tcW w:w="1451" w:type="dxa"/>
            <w:vAlign w:val="center"/>
          </w:tcPr>
          <w:p w14:paraId="67734DA8" w14:textId="77777777" w:rsidR="00F00B2A" w:rsidRPr="006C4FC8" w:rsidRDefault="00F00B2A" w:rsidP="00F00B2A">
            <w:pPr>
              <w:pStyle w:val="ListParagraph"/>
              <w:numPr>
                <w:ilvl w:val="0"/>
                <w:numId w:val="38"/>
              </w:numPr>
              <w:rPr>
                <w:rFonts w:ascii="GHEA Grapalat" w:hAnsi="GHEA Grapalat"/>
                <w:sz w:val="20"/>
                <w:szCs w:val="20"/>
                <w:lang w:val="hy-AM"/>
              </w:rPr>
            </w:pPr>
          </w:p>
        </w:tc>
        <w:tc>
          <w:tcPr>
            <w:tcW w:w="1530" w:type="dxa"/>
            <w:vAlign w:val="center"/>
          </w:tcPr>
          <w:p w14:paraId="4D771081" w14:textId="5B6526AA" w:rsidR="00F00B2A" w:rsidRPr="00B54B5C" w:rsidRDefault="00AD0C75" w:rsidP="00F00B2A">
            <w:pPr>
              <w:jc w:val="center"/>
              <w:rPr>
                <w:rFonts w:ascii="GHEA Grapalat" w:hAnsi="GHEA Grapalat"/>
                <w:sz w:val="20"/>
                <w:szCs w:val="20"/>
                <w:lang w:val="hy-AM"/>
              </w:rPr>
            </w:pPr>
            <w:r>
              <w:rPr>
                <w:rFonts w:ascii="GHEA Grapalat" w:hAnsi="GHEA Grapalat"/>
                <w:sz w:val="20"/>
                <w:szCs w:val="20"/>
                <w:lang w:val="hy-AM"/>
              </w:rPr>
              <w:t>30192133</w:t>
            </w:r>
          </w:p>
        </w:tc>
        <w:tc>
          <w:tcPr>
            <w:tcW w:w="1964" w:type="dxa"/>
            <w:vAlign w:val="center"/>
          </w:tcPr>
          <w:p w14:paraId="6BC102F9" w14:textId="03C55128" w:rsidR="00F00B2A" w:rsidRPr="004C001D" w:rsidRDefault="00F00B2A" w:rsidP="00F00B2A">
            <w:pPr>
              <w:rPr>
                <w:rFonts w:ascii="GHEA Grapalat" w:hAnsi="GHEA Grapalat"/>
                <w:sz w:val="20"/>
                <w:szCs w:val="20"/>
              </w:rPr>
            </w:pPr>
            <w:r w:rsidRPr="004C001D">
              <w:rPr>
                <w:rFonts w:ascii="GHEA Grapalat" w:hAnsi="GHEA Grapalat"/>
                <w:sz w:val="20"/>
                <w:szCs w:val="20"/>
                <w:lang w:val="hy-AM"/>
              </w:rPr>
              <w:t>Սրիչներ</w:t>
            </w:r>
          </w:p>
        </w:tc>
        <w:tc>
          <w:tcPr>
            <w:tcW w:w="1620" w:type="dxa"/>
          </w:tcPr>
          <w:p w14:paraId="669BE9B0" w14:textId="77777777" w:rsidR="00F00B2A" w:rsidRPr="00A71D81" w:rsidRDefault="00F00B2A" w:rsidP="00F00B2A">
            <w:pPr>
              <w:jc w:val="center"/>
              <w:rPr>
                <w:rFonts w:ascii="GHEA Grapalat" w:hAnsi="GHEA Grapalat"/>
                <w:sz w:val="20"/>
              </w:rPr>
            </w:pPr>
          </w:p>
        </w:tc>
        <w:tc>
          <w:tcPr>
            <w:tcW w:w="2253" w:type="dxa"/>
            <w:vAlign w:val="center"/>
          </w:tcPr>
          <w:p w14:paraId="533F1184" w14:textId="77777777" w:rsidR="00947307" w:rsidRPr="00947307" w:rsidRDefault="00947307" w:rsidP="00947307">
            <w:pPr>
              <w:jc w:val="both"/>
              <w:rPr>
                <w:rFonts w:ascii="GHEA Grapalat" w:hAnsi="GHEA Grapalat"/>
                <w:sz w:val="18"/>
                <w:szCs w:val="18"/>
                <w:lang w:val="hy-AM"/>
              </w:rPr>
            </w:pPr>
            <w:r w:rsidRPr="00947307">
              <w:rPr>
                <w:rFonts w:ascii="GHEA Grapalat" w:hAnsi="GHEA Grapalat"/>
                <w:sz w:val="18"/>
                <w:szCs w:val="18"/>
                <w:lang w:val="hy-AM"/>
              </w:rPr>
              <w:t>Սրիչ մետաղական՝ նախատեսված մեկ գրաֆիտե մատիտ սրելու համար:</w:t>
            </w:r>
          </w:p>
          <w:p w14:paraId="0661000C" w14:textId="77777777" w:rsidR="00F00B2A" w:rsidRPr="00947307" w:rsidRDefault="00F00B2A" w:rsidP="00F00B2A">
            <w:pPr>
              <w:jc w:val="both"/>
              <w:rPr>
                <w:rFonts w:ascii="GHEA Grapalat" w:hAnsi="GHEA Grapalat"/>
                <w:sz w:val="18"/>
                <w:szCs w:val="18"/>
                <w:lang w:val="hy-AM"/>
              </w:rPr>
            </w:pPr>
          </w:p>
        </w:tc>
        <w:tc>
          <w:tcPr>
            <w:tcW w:w="966" w:type="dxa"/>
            <w:vAlign w:val="center"/>
          </w:tcPr>
          <w:p w14:paraId="524B908B" w14:textId="448FB18D" w:rsidR="00F00B2A" w:rsidRDefault="00E56D9A" w:rsidP="00F00B2A">
            <w:pPr>
              <w:jc w:val="center"/>
              <w:rPr>
                <w:rFonts w:ascii="GHEA Grapalat" w:hAnsi="GHEA Grapalat"/>
                <w:sz w:val="20"/>
                <w:lang w:val="hy-AM"/>
              </w:rPr>
            </w:pPr>
            <w:r>
              <w:rPr>
                <w:rFonts w:ascii="GHEA Grapalat" w:hAnsi="GHEA Grapalat"/>
                <w:sz w:val="20"/>
                <w:lang w:val="hy-AM"/>
              </w:rPr>
              <w:t>հատ</w:t>
            </w:r>
          </w:p>
        </w:tc>
        <w:tc>
          <w:tcPr>
            <w:tcW w:w="924" w:type="dxa"/>
          </w:tcPr>
          <w:p w14:paraId="37F50993" w14:textId="77777777" w:rsidR="00F00B2A" w:rsidRPr="00BA5726" w:rsidRDefault="00F00B2A" w:rsidP="00F00B2A">
            <w:pPr>
              <w:jc w:val="center"/>
              <w:rPr>
                <w:rFonts w:ascii="GHEA Grapalat" w:hAnsi="GHEA Grapalat"/>
                <w:sz w:val="20"/>
                <w:lang w:val="hy-AM"/>
              </w:rPr>
            </w:pPr>
          </w:p>
        </w:tc>
        <w:tc>
          <w:tcPr>
            <w:tcW w:w="1127" w:type="dxa"/>
          </w:tcPr>
          <w:p w14:paraId="4E7D2784" w14:textId="77777777" w:rsidR="00F00B2A" w:rsidRPr="00BA5726" w:rsidRDefault="00F00B2A" w:rsidP="00F00B2A">
            <w:pPr>
              <w:jc w:val="center"/>
              <w:rPr>
                <w:rFonts w:ascii="GHEA Grapalat" w:hAnsi="GHEA Grapalat"/>
                <w:sz w:val="20"/>
                <w:lang w:val="hy-AM"/>
              </w:rPr>
            </w:pPr>
          </w:p>
        </w:tc>
        <w:tc>
          <w:tcPr>
            <w:tcW w:w="1127" w:type="dxa"/>
            <w:vAlign w:val="center"/>
          </w:tcPr>
          <w:p w14:paraId="3261C7FF" w14:textId="4FDAB73F" w:rsidR="00F00B2A" w:rsidRPr="00BA5726" w:rsidRDefault="00947307" w:rsidP="00F00B2A">
            <w:pPr>
              <w:jc w:val="center"/>
              <w:rPr>
                <w:rFonts w:ascii="GHEA Grapalat" w:hAnsi="GHEA Grapalat"/>
                <w:sz w:val="20"/>
                <w:lang w:val="hy-AM"/>
              </w:rPr>
            </w:pPr>
            <w:r>
              <w:rPr>
                <w:rFonts w:ascii="GHEA Grapalat" w:hAnsi="GHEA Grapalat"/>
                <w:sz w:val="20"/>
                <w:lang w:val="hy-AM"/>
              </w:rPr>
              <w:t>306</w:t>
            </w:r>
          </w:p>
        </w:tc>
        <w:tc>
          <w:tcPr>
            <w:tcW w:w="983" w:type="dxa"/>
            <w:vAlign w:val="center"/>
          </w:tcPr>
          <w:p w14:paraId="7F01DC74" w14:textId="77777777" w:rsidR="00947307" w:rsidRDefault="00947307" w:rsidP="00947307">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6C4261B1" w14:textId="353DA45F" w:rsidR="00F00B2A" w:rsidRPr="00815A2B" w:rsidRDefault="00947307" w:rsidP="00947307">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49AABE42" w14:textId="7C2C3C22" w:rsidR="00F00B2A" w:rsidRPr="00BA5726" w:rsidRDefault="00947307" w:rsidP="00F00B2A">
            <w:pPr>
              <w:jc w:val="center"/>
              <w:rPr>
                <w:rFonts w:ascii="GHEA Grapalat" w:hAnsi="GHEA Grapalat"/>
                <w:sz w:val="20"/>
                <w:lang w:val="hy-AM"/>
              </w:rPr>
            </w:pPr>
            <w:r>
              <w:rPr>
                <w:rFonts w:ascii="GHEA Grapalat" w:hAnsi="GHEA Grapalat"/>
                <w:sz w:val="20"/>
                <w:lang w:val="hy-AM"/>
              </w:rPr>
              <w:t>306</w:t>
            </w:r>
          </w:p>
        </w:tc>
        <w:tc>
          <w:tcPr>
            <w:tcW w:w="1120" w:type="dxa"/>
            <w:vAlign w:val="center"/>
          </w:tcPr>
          <w:p w14:paraId="3651C6AA" w14:textId="18D7A9AE" w:rsidR="00F00B2A" w:rsidRDefault="00947307" w:rsidP="00F00B2A">
            <w:pPr>
              <w:jc w:val="center"/>
              <w:rPr>
                <w:rFonts w:ascii="GHEA Grapalat" w:hAnsi="GHEA Grapalat"/>
                <w:sz w:val="20"/>
                <w:szCs w:val="20"/>
                <w:lang w:val="hy-AM"/>
              </w:rPr>
            </w:pPr>
            <w:r>
              <w:rPr>
                <w:rFonts w:ascii="GHEA Grapalat" w:hAnsi="GHEA Grapalat"/>
                <w:sz w:val="20"/>
                <w:szCs w:val="20"/>
                <w:lang w:val="hy-AM"/>
              </w:rPr>
              <w:t>*</w:t>
            </w:r>
          </w:p>
        </w:tc>
      </w:tr>
      <w:tr w:rsidR="00F00B2A" w:rsidRPr="00BA5726" w14:paraId="477FF13E" w14:textId="77777777" w:rsidTr="00C842C7">
        <w:trPr>
          <w:trHeight w:val="246"/>
          <w:jc w:val="center"/>
        </w:trPr>
        <w:tc>
          <w:tcPr>
            <w:tcW w:w="1451" w:type="dxa"/>
            <w:vAlign w:val="center"/>
          </w:tcPr>
          <w:p w14:paraId="23521B39" w14:textId="77777777" w:rsidR="00F00B2A" w:rsidRPr="006C4FC8" w:rsidRDefault="00F00B2A" w:rsidP="00F00B2A">
            <w:pPr>
              <w:pStyle w:val="ListParagraph"/>
              <w:numPr>
                <w:ilvl w:val="0"/>
                <w:numId w:val="38"/>
              </w:numPr>
              <w:rPr>
                <w:rFonts w:ascii="GHEA Grapalat" w:hAnsi="GHEA Grapalat"/>
                <w:sz w:val="20"/>
                <w:szCs w:val="20"/>
                <w:lang w:val="hy-AM"/>
              </w:rPr>
            </w:pPr>
          </w:p>
        </w:tc>
        <w:tc>
          <w:tcPr>
            <w:tcW w:w="1530" w:type="dxa"/>
            <w:vAlign w:val="center"/>
          </w:tcPr>
          <w:p w14:paraId="1FEB18CD" w14:textId="129799D4" w:rsidR="00F00B2A" w:rsidRPr="00B54B5C" w:rsidRDefault="00AA5A9C" w:rsidP="00F00B2A">
            <w:pPr>
              <w:jc w:val="center"/>
              <w:rPr>
                <w:rFonts w:ascii="GHEA Grapalat" w:hAnsi="GHEA Grapalat"/>
                <w:sz w:val="20"/>
                <w:szCs w:val="20"/>
                <w:lang w:val="hy-AM"/>
              </w:rPr>
            </w:pPr>
            <w:r>
              <w:rPr>
                <w:rFonts w:ascii="GHEA Grapalat" w:hAnsi="GHEA Grapalat"/>
                <w:sz w:val="20"/>
                <w:szCs w:val="20"/>
                <w:lang w:val="hy-AM"/>
              </w:rPr>
              <w:t>30192160/1</w:t>
            </w:r>
          </w:p>
        </w:tc>
        <w:tc>
          <w:tcPr>
            <w:tcW w:w="1964" w:type="dxa"/>
            <w:vAlign w:val="center"/>
          </w:tcPr>
          <w:p w14:paraId="192321B4" w14:textId="43C71A49" w:rsidR="00F00B2A" w:rsidRPr="004C001D" w:rsidRDefault="00F00B2A" w:rsidP="00F00B2A">
            <w:pPr>
              <w:rPr>
                <w:rFonts w:ascii="GHEA Grapalat" w:hAnsi="GHEA Grapalat"/>
                <w:sz w:val="20"/>
                <w:szCs w:val="20"/>
              </w:rPr>
            </w:pPr>
            <w:r w:rsidRPr="004C001D">
              <w:rPr>
                <w:rFonts w:ascii="GHEA Grapalat" w:hAnsi="GHEA Grapalat"/>
                <w:sz w:val="20"/>
                <w:szCs w:val="20"/>
                <w:lang w:val="hy-AM"/>
              </w:rPr>
              <w:t>Շտրիխներ</w:t>
            </w:r>
          </w:p>
        </w:tc>
        <w:tc>
          <w:tcPr>
            <w:tcW w:w="1620" w:type="dxa"/>
          </w:tcPr>
          <w:p w14:paraId="73D0B6D3" w14:textId="77777777" w:rsidR="00F00B2A" w:rsidRPr="00A71D81" w:rsidRDefault="00F00B2A" w:rsidP="00F00B2A">
            <w:pPr>
              <w:jc w:val="center"/>
              <w:rPr>
                <w:rFonts w:ascii="GHEA Grapalat" w:hAnsi="GHEA Grapalat"/>
                <w:sz w:val="20"/>
              </w:rPr>
            </w:pPr>
          </w:p>
        </w:tc>
        <w:tc>
          <w:tcPr>
            <w:tcW w:w="2253" w:type="dxa"/>
            <w:vAlign w:val="center"/>
          </w:tcPr>
          <w:p w14:paraId="2902C4F3" w14:textId="091A50A8" w:rsidR="00F00B2A" w:rsidRPr="00A5496E" w:rsidRDefault="00A5496E" w:rsidP="00A5496E">
            <w:pPr>
              <w:jc w:val="both"/>
              <w:rPr>
                <w:rFonts w:ascii="GHEA Grapalat" w:hAnsi="GHEA Grapalat"/>
                <w:sz w:val="18"/>
                <w:szCs w:val="18"/>
                <w:lang w:val="hy-AM"/>
              </w:rPr>
            </w:pPr>
            <w:r w:rsidRPr="00A5496E">
              <w:rPr>
                <w:rFonts w:ascii="GHEA Grapalat" w:hAnsi="GHEA Grapalat"/>
                <w:sz w:val="18"/>
                <w:szCs w:val="18"/>
                <w:lang w:val="hy-AM"/>
              </w:rPr>
              <w:t>Ուղղիչ սպիտակ հեղուկ գրիչով՝ նախատեսված  տպագրվածը ուղղելու համար, մետաղյա ծայրով: Արագ չորացող: Առնվազն 8 մլ:</w:t>
            </w:r>
          </w:p>
        </w:tc>
        <w:tc>
          <w:tcPr>
            <w:tcW w:w="966" w:type="dxa"/>
            <w:vAlign w:val="center"/>
          </w:tcPr>
          <w:p w14:paraId="6A4A6156" w14:textId="57030E8B" w:rsidR="00F00B2A" w:rsidRDefault="00E56D9A" w:rsidP="00F00B2A">
            <w:pPr>
              <w:jc w:val="center"/>
              <w:rPr>
                <w:rFonts w:ascii="GHEA Grapalat" w:hAnsi="GHEA Grapalat"/>
                <w:sz w:val="20"/>
                <w:lang w:val="hy-AM"/>
              </w:rPr>
            </w:pPr>
            <w:r>
              <w:rPr>
                <w:rFonts w:ascii="GHEA Grapalat" w:hAnsi="GHEA Grapalat"/>
                <w:sz w:val="20"/>
                <w:lang w:val="hy-AM"/>
              </w:rPr>
              <w:t>հատ</w:t>
            </w:r>
          </w:p>
        </w:tc>
        <w:tc>
          <w:tcPr>
            <w:tcW w:w="924" w:type="dxa"/>
          </w:tcPr>
          <w:p w14:paraId="42850FE3" w14:textId="77777777" w:rsidR="00F00B2A" w:rsidRPr="00BA5726" w:rsidRDefault="00F00B2A" w:rsidP="00F00B2A">
            <w:pPr>
              <w:jc w:val="center"/>
              <w:rPr>
                <w:rFonts w:ascii="GHEA Grapalat" w:hAnsi="GHEA Grapalat"/>
                <w:sz w:val="20"/>
                <w:lang w:val="hy-AM"/>
              </w:rPr>
            </w:pPr>
          </w:p>
        </w:tc>
        <w:tc>
          <w:tcPr>
            <w:tcW w:w="1127" w:type="dxa"/>
          </w:tcPr>
          <w:p w14:paraId="05BF43AC" w14:textId="77777777" w:rsidR="00F00B2A" w:rsidRPr="00BA5726" w:rsidRDefault="00F00B2A" w:rsidP="00F00B2A">
            <w:pPr>
              <w:jc w:val="center"/>
              <w:rPr>
                <w:rFonts w:ascii="GHEA Grapalat" w:hAnsi="GHEA Grapalat"/>
                <w:sz w:val="20"/>
                <w:lang w:val="hy-AM"/>
              </w:rPr>
            </w:pPr>
          </w:p>
        </w:tc>
        <w:tc>
          <w:tcPr>
            <w:tcW w:w="1127" w:type="dxa"/>
            <w:vAlign w:val="center"/>
          </w:tcPr>
          <w:p w14:paraId="1593C68C" w14:textId="5194F261" w:rsidR="00F00B2A" w:rsidRPr="00BA5726" w:rsidRDefault="00A5496E" w:rsidP="00F00B2A">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5C18F20B" w14:textId="77777777" w:rsidR="00A5496E" w:rsidRDefault="00A5496E" w:rsidP="00A5496E">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6134B103" w14:textId="601A9670" w:rsidR="00F00B2A" w:rsidRPr="00815A2B" w:rsidRDefault="00A5496E" w:rsidP="00A5496E">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3D77BD38" w14:textId="5A2359AA" w:rsidR="00F00B2A" w:rsidRPr="00BA5726" w:rsidRDefault="00A5496E" w:rsidP="00F00B2A">
            <w:pPr>
              <w:jc w:val="center"/>
              <w:rPr>
                <w:rFonts w:ascii="GHEA Grapalat" w:hAnsi="GHEA Grapalat"/>
                <w:sz w:val="20"/>
                <w:lang w:val="hy-AM"/>
              </w:rPr>
            </w:pPr>
            <w:r>
              <w:rPr>
                <w:rFonts w:ascii="GHEA Grapalat" w:hAnsi="GHEA Grapalat"/>
                <w:sz w:val="20"/>
                <w:lang w:val="hy-AM"/>
              </w:rPr>
              <w:t>6</w:t>
            </w:r>
          </w:p>
        </w:tc>
        <w:tc>
          <w:tcPr>
            <w:tcW w:w="1120" w:type="dxa"/>
            <w:vAlign w:val="center"/>
          </w:tcPr>
          <w:p w14:paraId="35A2F439" w14:textId="770A22B2" w:rsidR="00F00B2A" w:rsidRDefault="00A5496E" w:rsidP="00F00B2A">
            <w:pPr>
              <w:jc w:val="center"/>
              <w:rPr>
                <w:rFonts w:ascii="GHEA Grapalat" w:hAnsi="GHEA Grapalat"/>
                <w:sz w:val="20"/>
                <w:szCs w:val="20"/>
                <w:lang w:val="hy-AM"/>
              </w:rPr>
            </w:pPr>
            <w:r>
              <w:rPr>
                <w:rFonts w:ascii="GHEA Grapalat" w:hAnsi="GHEA Grapalat"/>
                <w:sz w:val="20"/>
                <w:szCs w:val="20"/>
                <w:lang w:val="hy-AM"/>
              </w:rPr>
              <w:t>*</w:t>
            </w:r>
          </w:p>
        </w:tc>
      </w:tr>
      <w:tr w:rsidR="00F00B2A" w:rsidRPr="00BA5726" w14:paraId="3DAD1E09" w14:textId="77777777" w:rsidTr="00C842C7">
        <w:trPr>
          <w:trHeight w:val="246"/>
          <w:jc w:val="center"/>
        </w:trPr>
        <w:tc>
          <w:tcPr>
            <w:tcW w:w="1451" w:type="dxa"/>
            <w:vAlign w:val="center"/>
          </w:tcPr>
          <w:p w14:paraId="31920192" w14:textId="77777777" w:rsidR="00F00B2A" w:rsidRPr="006C4FC8" w:rsidRDefault="00F00B2A" w:rsidP="00F00B2A">
            <w:pPr>
              <w:pStyle w:val="ListParagraph"/>
              <w:numPr>
                <w:ilvl w:val="0"/>
                <w:numId w:val="38"/>
              </w:numPr>
              <w:rPr>
                <w:rFonts w:ascii="GHEA Grapalat" w:hAnsi="GHEA Grapalat"/>
                <w:sz w:val="20"/>
                <w:szCs w:val="20"/>
                <w:lang w:val="hy-AM"/>
              </w:rPr>
            </w:pPr>
          </w:p>
        </w:tc>
        <w:tc>
          <w:tcPr>
            <w:tcW w:w="1530" w:type="dxa"/>
            <w:vAlign w:val="center"/>
          </w:tcPr>
          <w:p w14:paraId="49530B5D" w14:textId="4D683B72" w:rsidR="00F00B2A" w:rsidRPr="00B54B5C" w:rsidRDefault="00AA5A9C" w:rsidP="00F00B2A">
            <w:pPr>
              <w:jc w:val="center"/>
              <w:rPr>
                <w:rFonts w:ascii="GHEA Grapalat" w:hAnsi="GHEA Grapalat"/>
                <w:sz w:val="20"/>
                <w:szCs w:val="20"/>
                <w:lang w:val="hy-AM"/>
              </w:rPr>
            </w:pPr>
            <w:r>
              <w:rPr>
                <w:rFonts w:ascii="GHEA Grapalat" w:hAnsi="GHEA Grapalat"/>
                <w:sz w:val="20"/>
                <w:szCs w:val="20"/>
                <w:lang w:val="hy-AM"/>
              </w:rPr>
              <w:t>30193700</w:t>
            </w:r>
          </w:p>
        </w:tc>
        <w:tc>
          <w:tcPr>
            <w:tcW w:w="1964" w:type="dxa"/>
            <w:vAlign w:val="center"/>
          </w:tcPr>
          <w:p w14:paraId="11E7DA03" w14:textId="4848498C" w:rsidR="00F00B2A" w:rsidRPr="004C001D" w:rsidRDefault="00F00B2A" w:rsidP="00F00B2A">
            <w:pPr>
              <w:rPr>
                <w:rFonts w:ascii="GHEA Grapalat" w:hAnsi="GHEA Grapalat"/>
                <w:sz w:val="20"/>
                <w:szCs w:val="20"/>
              </w:rPr>
            </w:pPr>
            <w:r w:rsidRPr="004C001D">
              <w:rPr>
                <w:rFonts w:ascii="GHEA Grapalat" w:hAnsi="GHEA Grapalat"/>
                <w:sz w:val="20"/>
                <w:szCs w:val="20"/>
                <w:lang w:val="hy-AM"/>
              </w:rPr>
              <w:t>Թղթադարակ, հարկերով</w:t>
            </w:r>
          </w:p>
        </w:tc>
        <w:tc>
          <w:tcPr>
            <w:tcW w:w="1620" w:type="dxa"/>
          </w:tcPr>
          <w:p w14:paraId="06A355CC" w14:textId="77777777" w:rsidR="00F00B2A" w:rsidRPr="00A71D81" w:rsidRDefault="00F00B2A" w:rsidP="00F00B2A">
            <w:pPr>
              <w:jc w:val="center"/>
              <w:rPr>
                <w:rFonts w:ascii="GHEA Grapalat" w:hAnsi="GHEA Grapalat"/>
                <w:sz w:val="20"/>
              </w:rPr>
            </w:pPr>
          </w:p>
        </w:tc>
        <w:tc>
          <w:tcPr>
            <w:tcW w:w="2253" w:type="dxa"/>
            <w:vAlign w:val="center"/>
          </w:tcPr>
          <w:p w14:paraId="12A7F3C8" w14:textId="06A4E11B" w:rsidR="00B60D8D" w:rsidRPr="00B60D8D" w:rsidRDefault="00B60D8D" w:rsidP="00B60D8D">
            <w:pPr>
              <w:jc w:val="both"/>
              <w:rPr>
                <w:rFonts w:ascii="GHEA Grapalat" w:hAnsi="GHEA Grapalat"/>
                <w:sz w:val="18"/>
                <w:szCs w:val="18"/>
                <w:lang w:val="hy-AM"/>
              </w:rPr>
            </w:pPr>
            <w:r w:rsidRPr="00B60D8D">
              <w:rPr>
                <w:rFonts w:ascii="GHEA Grapalat" w:hAnsi="GHEA Grapalat"/>
                <w:sz w:val="18"/>
                <w:szCs w:val="18"/>
                <w:lang w:val="hy-AM"/>
              </w:rPr>
              <w:t xml:space="preserve">Թղթադարակ մետաղական՝ Ա4 ձևաչափի թղթերը հորիզոնական դիրքով դնելու համար, </w:t>
            </w:r>
            <w:r>
              <w:rPr>
                <w:rFonts w:ascii="GHEA Grapalat" w:hAnsi="GHEA Grapalat"/>
                <w:sz w:val="18"/>
                <w:szCs w:val="18"/>
                <w:lang w:val="hy-AM"/>
              </w:rPr>
              <w:t>երկու</w:t>
            </w:r>
            <w:r w:rsidRPr="00B60D8D">
              <w:rPr>
                <w:rFonts w:ascii="GHEA Grapalat" w:hAnsi="GHEA Grapalat"/>
                <w:sz w:val="18"/>
                <w:szCs w:val="18"/>
                <w:lang w:val="hy-AM"/>
              </w:rPr>
              <w:t xml:space="preserve"> դարակներով, դարակները՝ ցանց: Չափը՝ առնվազն 350*295*275մմ: Գույնը սև:</w:t>
            </w:r>
          </w:p>
          <w:p w14:paraId="431F2922" w14:textId="77777777" w:rsidR="00F00B2A" w:rsidRPr="00B60D8D" w:rsidRDefault="00F00B2A" w:rsidP="00F00B2A">
            <w:pPr>
              <w:jc w:val="both"/>
              <w:rPr>
                <w:rFonts w:ascii="GHEA Grapalat" w:hAnsi="GHEA Grapalat"/>
                <w:sz w:val="18"/>
                <w:szCs w:val="18"/>
                <w:lang w:val="hy-AM"/>
              </w:rPr>
            </w:pPr>
          </w:p>
        </w:tc>
        <w:tc>
          <w:tcPr>
            <w:tcW w:w="966" w:type="dxa"/>
            <w:vAlign w:val="center"/>
          </w:tcPr>
          <w:p w14:paraId="1D79D5C5" w14:textId="29F26EE6" w:rsidR="00F00B2A" w:rsidRDefault="00E56D9A" w:rsidP="00F00B2A">
            <w:pPr>
              <w:jc w:val="center"/>
              <w:rPr>
                <w:rFonts w:ascii="GHEA Grapalat" w:hAnsi="GHEA Grapalat"/>
                <w:sz w:val="20"/>
                <w:lang w:val="hy-AM"/>
              </w:rPr>
            </w:pPr>
            <w:r>
              <w:rPr>
                <w:rFonts w:ascii="GHEA Grapalat" w:hAnsi="GHEA Grapalat"/>
                <w:sz w:val="20"/>
                <w:lang w:val="hy-AM"/>
              </w:rPr>
              <w:t>հատ</w:t>
            </w:r>
          </w:p>
        </w:tc>
        <w:tc>
          <w:tcPr>
            <w:tcW w:w="924" w:type="dxa"/>
          </w:tcPr>
          <w:p w14:paraId="660AA6EE" w14:textId="77777777" w:rsidR="00F00B2A" w:rsidRPr="00BA5726" w:rsidRDefault="00F00B2A" w:rsidP="00F00B2A">
            <w:pPr>
              <w:jc w:val="center"/>
              <w:rPr>
                <w:rFonts w:ascii="GHEA Grapalat" w:hAnsi="GHEA Grapalat"/>
                <w:sz w:val="20"/>
                <w:lang w:val="hy-AM"/>
              </w:rPr>
            </w:pPr>
          </w:p>
        </w:tc>
        <w:tc>
          <w:tcPr>
            <w:tcW w:w="1127" w:type="dxa"/>
          </w:tcPr>
          <w:p w14:paraId="41B2D36D" w14:textId="77777777" w:rsidR="00F00B2A" w:rsidRPr="00BA5726" w:rsidRDefault="00F00B2A" w:rsidP="00F00B2A">
            <w:pPr>
              <w:jc w:val="center"/>
              <w:rPr>
                <w:rFonts w:ascii="GHEA Grapalat" w:hAnsi="GHEA Grapalat"/>
                <w:sz w:val="20"/>
                <w:lang w:val="hy-AM"/>
              </w:rPr>
            </w:pPr>
          </w:p>
        </w:tc>
        <w:tc>
          <w:tcPr>
            <w:tcW w:w="1127" w:type="dxa"/>
            <w:vAlign w:val="center"/>
          </w:tcPr>
          <w:p w14:paraId="0465C3B5" w14:textId="7E5C8460" w:rsidR="00F00B2A" w:rsidRPr="00BA5726" w:rsidRDefault="00B60D8D" w:rsidP="00F00B2A">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2DDED4EE" w14:textId="77777777" w:rsidR="00B60D8D" w:rsidRDefault="00B60D8D" w:rsidP="00B60D8D">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F11B8B1" w14:textId="589B865A" w:rsidR="00F00B2A" w:rsidRPr="00815A2B" w:rsidRDefault="00B60D8D" w:rsidP="00B60D8D">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75E73224" w14:textId="3E4F403A" w:rsidR="00F00B2A" w:rsidRPr="00BA5726" w:rsidRDefault="00B60D8D" w:rsidP="00F00B2A">
            <w:pPr>
              <w:jc w:val="center"/>
              <w:rPr>
                <w:rFonts w:ascii="GHEA Grapalat" w:hAnsi="GHEA Grapalat"/>
                <w:sz w:val="20"/>
                <w:lang w:val="hy-AM"/>
              </w:rPr>
            </w:pPr>
            <w:r>
              <w:rPr>
                <w:rFonts w:ascii="GHEA Grapalat" w:hAnsi="GHEA Grapalat"/>
                <w:sz w:val="20"/>
                <w:lang w:val="hy-AM"/>
              </w:rPr>
              <w:t>6</w:t>
            </w:r>
          </w:p>
        </w:tc>
        <w:tc>
          <w:tcPr>
            <w:tcW w:w="1120" w:type="dxa"/>
            <w:vAlign w:val="center"/>
          </w:tcPr>
          <w:p w14:paraId="417B9919" w14:textId="617E0701" w:rsidR="00F00B2A" w:rsidRDefault="00B60D8D" w:rsidP="00F00B2A">
            <w:pPr>
              <w:jc w:val="center"/>
              <w:rPr>
                <w:rFonts w:ascii="GHEA Grapalat" w:hAnsi="GHEA Grapalat"/>
                <w:sz w:val="20"/>
                <w:szCs w:val="20"/>
                <w:lang w:val="hy-AM"/>
              </w:rPr>
            </w:pPr>
            <w:r>
              <w:rPr>
                <w:rFonts w:ascii="GHEA Grapalat" w:hAnsi="GHEA Grapalat"/>
                <w:sz w:val="20"/>
                <w:szCs w:val="20"/>
                <w:lang w:val="hy-AM"/>
              </w:rPr>
              <w:t>*</w:t>
            </w:r>
          </w:p>
        </w:tc>
      </w:tr>
      <w:tr w:rsidR="00F00B2A" w:rsidRPr="00BA5726" w14:paraId="31988668" w14:textId="77777777" w:rsidTr="00C842C7">
        <w:trPr>
          <w:trHeight w:val="246"/>
          <w:jc w:val="center"/>
        </w:trPr>
        <w:tc>
          <w:tcPr>
            <w:tcW w:w="1451" w:type="dxa"/>
            <w:vAlign w:val="center"/>
          </w:tcPr>
          <w:p w14:paraId="59B80C9E" w14:textId="77777777" w:rsidR="00F00B2A" w:rsidRPr="006C4FC8" w:rsidRDefault="00F00B2A" w:rsidP="00EF7463">
            <w:pPr>
              <w:pStyle w:val="ListParagraph"/>
              <w:numPr>
                <w:ilvl w:val="0"/>
                <w:numId w:val="38"/>
              </w:numPr>
              <w:spacing w:after="240"/>
              <w:rPr>
                <w:rFonts w:ascii="GHEA Grapalat" w:hAnsi="GHEA Grapalat"/>
                <w:sz w:val="20"/>
                <w:szCs w:val="20"/>
                <w:lang w:val="hy-AM"/>
              </w:rPr>
            </w:pPr>
          </w:p>
        </w:tc>
        <w:tc>
          <w:tcPr>
            <w:tcW w:w="1530" w:type="dxa"/>
            <w:vAlign w:val="center"/>
          </w:tcPr>
          <w:p w14:paraId="04C8E617" w14:textId="189C7120" w:rsidR="00F00B2A" w:rsidRPr="00B54B5C" w:rsidRDefault="00AA5A9C" w:rsidP="00EF7463">
            <w:pPr>
              <w:spacing w:after="240"/>
              <w:jc w:val="center"/>
              <w:rPr>
                <w:rFonts w:ascii="GHEA Grapalat" w:hAnsi="GHEA Grapalat"/>
                <w:sz w:val="20"/>
                <w:szCs w:val="20"/>
                <w:lang w:val="hy-AM"/>
              </w:rPr>
            </w:pPr>
            <w:r>
              <w:rPr>
                <w:rFonts w:ascii="GHEA Grapalat" w:hAnsi="GHEA Grapalat"/>
                <w:sz w:val="20"/>
                <w:szCs w:val="20"/>
                <w:lang w:val="hy-AM"/>
              </w:rPr>
              <w:t>30192710</w:t>
            </w:r>
          </w:p>
        </w:tc>
        <w:tc>
          <w:tcPr>
            <w:tcW w:w="1964" w:type="dxa"/>
            <w:vAlign w:val="center"/>
          </w:tcPr>
          <w:p w14:paraId="2A2FA7EB" w14:textId="183A5056" w:rsidR="00F00B2A" w:rsidRPr="004C001D" w:rsidRDefault="00F00B2A" w:rsidP="00EF7463">
            <w:pPr>
              <w:spacing w:after="240"/>
              <w:rPr>
                <w:rFonts w:ascii="GHEA Grapalat" w:hAnsi="GHEA Grapalat"/>
                <w:sz w:val="20"/>
                <w:szCs w:val="20"/>
              </w:rPr>
            </w:pPr>
            <w:r w:rsidRPr="004C001D">
              <w:rPr>
                <w:rFonts w:ascii="GHEA Grapalat" w:hAnsi="GHEA Grapalat"/>
                <w:sz w:val="20"/>
                <w:szCs w:val="20"/>
                <w:lang w:val="hy-AM"/>
              </w:rPr>
              <w:t>Սոսնձամատիտ, գրասենյակային</w:t>
            </w:r>
          </w:p>
        </w:tc>
        <w:tc>
          <w:tcPr>
            <w:tcW w:w="1620" w:type="dxa"/>
          </w:tcPr>
          <w:p w14:paraId="0149B89E" w14:textId="77777777" w:rsidR="00F00B2A" w:rsidRPr="00A71D81" w:rsidRDefault="00F00B2A" w:rsidP="00EF7463">
            <w:pPr>
              <w:spacing w:after="240"/>
              <w:jc w:val="center"/>
              <w:rPr>
                <w:rFonts w:ascii="GHEA Grapalat" w:hAnsi="GHEA Grapalat"/>
                <w:sz w:val="20"/>
              </w:rPr>
            </w:pPr>
          </w:p>
        </w:tc>
        <w:tc>
          <w:tcPr>
            <w:tcW w:w="2253" w:type="dxa"/>
            <w:vAlign w:val="center"/>
          </w:tcPr>
          <w:p w14:paraId="043C3B80" w14:textId="1FC4502A" w:rsidR="00F00B2A" w:rsidRPr="00EF7463" w:rsidRDefault="00EF7463" w:rsidP="005F379C">
            <w:pPr>
              <w:spacing w:after="240"/>
              <w:jc w:val="both"/>
              <w:rPr>
                <w:rFonts w:ascii="GHEA Grapalat" w:hAnsi="GHEA Grapalat"/>
                <w:sz w:val="18"/>
                <w:szCs w:val="18"/>
                <w:lang w:val="hy-AM"/>
              </w:rPr>
            </w:pPr>
            <w:r w:rsidRPr="00EF7463">
              <w:rPr>
                <w:rFonts w:ascii="GHEA Grapalat" w:hAnsi="GHEA Grapalat"/>
                <w:sz w:val="18"/>
                <w:szCs w:val="18"/>
                <w:lang w:val="hy-AM"/>
              </w:rPr>
              <w:t xml:space="preserve">Սոսինձ չոր՝ նախատեսված է թուղթ կպցնելու համար: Այն պատրաստված է պոլիմերային նյութի հիման վրա: Ոչ թունավոր: Տարողությունը՝ առնվազն 15 գրամ: </w:t>
            </w:r>
          </w:p>
        </w:tc>
        <w:tc>
          <w:tcPr>
            <w:tcW w:w="966" w:type="dxa"/>
            <w:vAlign w:val="center"/>
          </w:tcPr>
          <w:p w14:paraId="15C35686" w14:textId="47C0A785" w:rsidR="00F00B2A" w:rsidRDefault="00E56D9A" w:rsidP="00EF7463">
            <w:pPr>
              <w:spacing w:after="240"/>
              <w:jc w:val="center"/>
              <w:rPr>
                <w:rFonts w:ascii="GHEA Grapalat" w:hAnsi="GHEA Grapalat"/>
                <w:sz w:val="20"/>
                <w:lang w:val="hy-AM"/>
              </w:rPr>
            </w:pPr>
            <w:r>
              <w:rPr>
                <w:rFonts w:ascii="GHEA Grapalat" w:hAnsi="GHEA Grapalat"/>
                <w:sz w:val="20"/>
                <w:lang w:val="hy-AM"/>
              </w:rPr>
              <w:t>հատ</w:t>
            </w:r>
          </w:p>
        </w:tc>
        <w:tc>
          <w:tcPr>
            <w:tcW w:w="924" w:type="dxa"/>
          </w:tcPr>
          <w:p w14:paraId="01DB1A6C" w14:textId="77777777" w:rsidR="00F00B2A" w:rsidRPr="00BA5726" w:rsidRDefault="00F00B2A" w:rsidP="00EF7463">
            <w:pPr>
              <w:spacing w:after="240"/>
              <w:jc w:val="center"/>
              <w:rPr>
                <w:rFonts w:ascii="GHEA Grapalat" w:hAnsi="GHEA Grapalat"/>
                <w:sz w:val="20"/>
                <w:lang w:val="hy-AM"/>
              </w:rPr>
            </w:pPr>
          </w:p>
        </w:tc>
        <w:tc>
          <w:tcPr>
            <w:tcW w:w="1127" w:type="dxa"/>
          </w:tcPr>
          <w:p w14:paraId="4D915D3C" w14:textId="77777777" w:rsidR="00F00B2A" w:rsidRPr="00BA5726" w:rsidRDefault="00F00B2A" w:rsidP="00EF7463">
            <w:pPr>
              <w:spacing w:after="240"/>
              <w:jc w:val="center"/>
              <w:rPr>
                <w:rFonts w:ascii="GHEA Grapalat" w:hAnsi="GHEA Grapalat"/>
                <w:sz w:val="20"/>
                <w:lang w:val="hy-AM"/>
              </w:rPr>
            </w:pPr>
          </w:p>
        </w:tc>
        <w:tc>
          <w:tcPr>
            <w:tcW w:w="1127" w:type="dxa"/>
            <w:vAlign w:val="center"/>
          </w:tcPr>
          <w:p w14:paraId="5CB29514" w14:textId="5DA4A647" w:rsidR="00F00B2A" w:rsidRPr="00BA5726" w:rsidRDefault="00584676" w:rsidP="00EF7463">
            <w:pPr>
              <w:spacing w:after="240"/>
              <w:jc w:val="center"/>
              <w:rPr>
                <w:rFonts w:ascii="GHEA Grapalat" w:hAnsi="GHEA Grapalat"/>
                <w:sz w:val="20"/>
                <w:lang w:val="hy-AM"/>
              </w:rPr>
            </w:pPr>
            <w:r>
              <w:rPr>
                <w:rFonts w:ascii="GHEA Grapalat" w:hAnsi="GHEA Grapalat"/>
                <w:sz w:val="20"/>
                <w:lang w:val="hy-AM"/>
              </w:rPr>
              <w:t>6</w:t>
            </w:r>
          </w:p>
        </w:tc>
        <w:tc>
          <w:tcPr>
            <w:tcW w:w="983" w:type="dxa"/>
            <w:vAlign w:val="center"/>
          </w:tcPr>
          <w:p w14:paraId="197F1BC1" w14:textId="77777777" w:rsidR="00EF7463" w:rsidRDefault="00EF7463" w:rsidP="00EF7463">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A0E11DB" w14:textId="3C587303" w:rsidR="00F00B2A" w:rsidRPr="00815A2B" w:rsidRDefault="00EF7463" w:rsidP="00EF7463">
            <w:pPr>
              <w:spacing w:after="240"/>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18CFE67D" w14:textId="108BCE1C" w:rsidR="00F00B2A" w:rsidRPr="00BA5726" w:rsidRDefault="00584676" w:rsidP="00EF7463">
            <w:pPr>
              <w:spacing w:after="240"/>
              <w:jc w:val="center"/>
              <w:rPr>
                <w:rFonts w:ascii="GHEA Grapalat" w:hAnsi="GHEA Grapalat"/>
                <w:sz w:val="20"/>
                <w:lang w:val="hy-AM"/>
              </w:rPr>
            </w:pPr>
            <w:r>
              <w:rPr>
                <w:rFonts w:ascii="GHEA Grapalat" w:hAnsi="GHEA Grapalat"/>
                <w:sz w:val="20"/>
                <w:lang w:val="hy-AM"/>
              </w:rPr>
              <w:t>6</w:t>
            </w:r>
          </w:p>
        </w:tc>
        <w:tc>
          <w:tcPr>
            <w:tcW w:w="1120" w:type="dxa"/>
            <w:vAlign w:val="center"/>
          </w:tcPr>
          <w:p w14:paraId="7AC9FA69" w14:textId="5E6EB341" w:rsidR="00F00B2A" w:rsidRDefault="00584676" w:rsidP="00EF7463">
            <w:pPr>
              <w:spacing w:after="240"/>
              <w:jc w:val="center"/>
              <w:rPr>
                <w:rFonts w:ascii="GHEA Grapalat" w:hAnsi="GHEA Grapalat"/>
                <w:sz w:val="20"/>
                <w:szCs w:val="20"/>
                <w:lang w:val="hy-AM"/>
              </w:rPr>
            </w:pPr>
            <w:r>
              <w:rPr>
                <w:rFonts w:ascii="GHEA Grapalat" w:hAnsi="GHEA Grapalat"/>
                <w:sz w:val="20"/>
                <w:szCs w:val="20"/>
                <w:lang w:val="hy-AM"/>
              </w:rPr>
              <w:t>*</w:t>
            </w:r>
          </w:p>
        </w:tc>
      </w:tr>
      <w:tr w:rsidR="00F00B2A" w:rsidRPr="00BA5726" w14:paraId="70E19EEB" w14:textId="77777777" w:rsidTr="00C842C7">
        <w:trPr>
          <w:trHeight w:val="246"/>
          <w:jc w:val="center"/>
        </w:trPr>
        <w:tc>
          <w:tcPr>
            <w:tcW w:w="1451" w:type="dxa"/>
            <w:vAlign w:val="center"/>
          </w:tcPr>
          <w:p w14:paraId="5207F700" w14:textId="77777777" w:rsidR="00F00B2A" w:rsidRPr="006C4FC8" w:rsidRDefault="00F00B2A" w:rsidP="00F00B2A">
            <w:pPr>
              <w:pStyle w:val="ListParagraph"/>
              <w:numPr>
                <w:ilvl w:val="0"/>
                <w:numId w:val="38"/>
              </w:numPr>
              <w:rPr>
                <w:rFonts w:ascii="GHEA Grapalat" w:hAnsi="GHEA Grapalat"/>
                <w:sz w:val="20"/>
                <w:szCs w:val="20"/>
                <w:lang w:val="hy-AM"/>
              </w:rPr>
            </w:pPr>
          </w:p>
        </w:tc>
        <w:tc>
          <w:tcPr>
            <w:tcW w:w="1530" w:type="dxa"/>
            <w:vAlign w:val="center"/>
          </w:tcPr>
          <w:p w14:paraId="169BA088" w14:textId="0DCC9852" w:rsidR="00F00B2A" w:rsidRPr="00B54B5C" w:rsidRDefault="00AA5A9C" w:rsidP="00F00B2A">
            <w:pPr>
              <w:jc w:val="center"/>
              <w:rPr>
                <w:rFonts w:ascii="GHEA Grapalat" w:hAnsi="GHEA Grapalat"/>
                <w:sz w:val="20"/>
                <w:szCs w:val="20"/>
                <w:lang w:val="hy-AM"/>
              </w:rPr>
            </w:pPr>
            <w:r>
              <w:rPr>
                <w:rFonts w:ascii="GHEA Grapalat" w:hAnsi="GHEA Grapalat"/>
                <w:sz w:val="20"/>
                <w:szCs w:val="20"/>
                <w:lang w:val="hy-AM"/>
              </w:rPr>
              <w:t>30197112</w:t>
            </w:r>
          </w:p>
        </w:tc>
        <w:tc>
          <w:tcPr>
            <w:tcW w:w="1964" w:type="dxa"/>
            <w:vAlign w:val="center"/>
          </w:tcPr>
          <w:p w14:paraId="6B6A399A" w14:textId="1028A9DE" w:rsidR="00F00B2A" w:rsidRPr="004C001D" w:rsidRDefault="00F00B2A" w:rsidP="00F00B2A">
            <w:pPr>
              <w:rPr>
                <w:rFonts w:ascii="GHEA Grapalat" w:hAnsi="GHEA Grapalat"/>
                <w:sz w:val="20"/>
                <w:szCs w:val="20"/>
              </w:rPr>
            </w:pPr>
            <w:r w:rsidRPr="004C001D">
              <w:rPr>
                <w:rFonts w:ascii="GHEA Grapalat" w:hAnsi="GHEA Grapalat"/>
                <w:sz w:val="20"/>
                <w:szCs w:val="20"/>
                <w:lang w:val="hy-AM"/>
              </w:rPr>
              <w:t>Կարիչի մետաղալարե կապեր, միջին</w:t>
            </w:r>
          </w:p>
        </w:tc>
        <w:tc>
          <w:tcPr>
            <w:tcW w:w="1620" w:type="dxa"/>
          </w:tcPr>
          <w:p w14:paraId="6530ABA0" w14:textId="77777777" w:rsidR="00F00B2A" w:rsidRPr="00A71D81" w:rsidRDefault="00F00B2A" w:rsidP="00F00B2A">
            <w:pPr>
              <w:jc w:val="center"/>
              <w:rPr>
                <w:rFonts w:ascii="GHEA Grapalat" w:hAnsi="GHEA Grapalat"/>
                <w:sz w:val="20"/>
              </w:rPr>
            </w:pPr>
          </w:p>
        </w:tc>
        <w:tc>
          <w:tcPr>
            <w:tcW w:w="2253" w:type="dxa"/>
            <w:vAlign w:val="center"/>
          </w:tcPr>
          <w:p w14:paraId="1734FB82" w14:textId="04C98ADB" w:rsidR="00F00B2A" w:rsidRPr="00131C12" w:rsidRDefault="00131C12" w:rsidP="00131C12">
            <w:pPr>
              <w:spacing w:after="240"/>
              <w:jc w:val="both"/>
              <w:rPr>
                <w:rFonts w:ascii="GHEA Grapalat" w:hAnsi="GHEA Grapalat"/>
                <w:sz w:val="18"/>
                <w:szCs w:val="18"/>
                <w:lang w:val="hy-AM"/>
              </w:rPr>
            </w:pPr>
            <w:r w:rsidRPr="00131C12">
              <w:rPr>
                <w:rFonts w:ascii="GHEA Grapalat" w:hAnsi="GHEA Grapalat"/>
                <w:sz w:val="18"/>
                <w:szCs w:val="18"/>
                <w:lang w:val="hy-AM"/>
              </w:rPr>
              <w:t>Կարիչի մետաղալարե կապեր՝ նախատեսված N</w:t>
            </w:r>
            <w:r>
              <w:rPr>
                <w:rFonts w:ascii="GHEA Grapalat" w:hAnsi="GHEA Grapalat"/>
                <w:sz w:val="18"/>
                <w:szCs w:val="18"/>
                <w:lang w:val="hy-AM"/>
              </w:rPr>
              <w:t xml:space="preserve">24/6, </w:t>
            </w:r>
            <w:r w:rsidRPr="00131C12">
              <w:rPr>
                <w:rFonts w:ascii="GHEA Grapalat" w:hAnsi="GHEA Grapalat"/>
                <w:sz w:val="18"/>
                <w:szCs w:val="18"/>
                <w:lang w:val="hy-AM"/>
              </w:rPr>
              <w:t xml:space="preserve">26/6 կարիչի </w:t>
            </w:r>
            <w:r w:rsidRPr="00131C12">
              <w:rPr>
                <w:rFonts w:ascii="GHEA Grapalat" w:hAnsi="GHEA Grapalat"/>
                <w:sz w:val="18"/>
                <w:szCs w:val="18"/>
                <w:lang w:val="hy-AM"/>
              </w:rPr>
              <w:lastRenderedPageBreak/>
              <w:t>համար, մինչև 20-50 թերթ կարելու համար:</w:t>
            </w:r>
          </w:p>
        </w:tc>
        <w:tc>
          <w:tcPr>
            <w:tcW w:w="966" w:type="dxa"/>
            <w:vAlign w:val="center"/>
          </w:tcPr>
          <w:p w14:paraId="66A170A8" w14:textId="184F34D7" w:rsidR="00F00B2A" w:rsidRDefault="00E56D9A" w:rsidP="00F00B2A">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5A6BD357" w14:textId="77777777" w:rsidR="00F00B2A" w:rsidRPr="00BA5726" w:rsidRDefault="00F00B2A" w:rsidP="00F00B2A">
            <w:pPr>
              <w:jc w:val="center"/>
              <w:rPr>
                <w:rFonts w:ascii="GHEA Grapalat" w:hAnsi="GHEA Grapalat"/>
                <w:sz w:val="20"/>
                <w:lang w:val="hy-AM"/>
              </w:rPr>
            </w:pPr>
          </w:p>
        </w:tc>
        <w:tc>
          <w:tcPr>
            <w:tcW w:w="1127" w:type="dxa"/>
          </w:tcPr>
          <w:p w14:paraId="7597A989" w14:textId="77777777" w:rsidR="00F00B2A" w:rsidRPr="00BA5726" w:rsidRDefault="00F00B2A" w:rsidP="00F00B2A">
            <w:pPr>
              <w:jc w:val="center"/>
              <w:rPr>
                <w:rFonts w:ascii="GHEA Grapalat" w:hAnsi="GHEA Grapalat"/>
                <w:sz w:val="20"/>
                <w:lang w:val="hy-AM"/>
              </w:rPr>
            </w:pPr>
          </w:p>
        </w:tc>
        <w:tc>
          <w:tcPr>
            <w:tcW w:w="1127" w:type="dxa"/>
            <w:vAlign w:val="center"/>
          </w:tcPr>
          <w:p w14:paraId="564FF36A" w14:textId="418E5DC2" w:rsidR="00F00B2A" w:rsidRPr="00BA5726" w:rsidRDefault="00131C12" w:rsidP="00F00B2A">
            <w:pPr>
              <w:jc w:val="center"/>
              <w:rPr>
                <w:rFonts w:ascii="GHEA Grapalat" w:hAnsi="GHEA Grapalat"/>
                <w:sz w:val="20"/>
                <w:lang w:val="hy-AM"/>
              </w:rPr>
            </w:pPr>
            <w:r>
              <w:rPr>
                <w:rFonts w:ascii="GHEA Grapalat" w:hAnsi="GHEA Grapalat"/>
                <w:sz w:val="20"/>
                <w:lang w:val="hy-AM"/>
              </w:rPr>
              <w:t>36</w:t>
            </w:r>
          </w:p>
        </w:tc>
        <w:tc>
          <w:tcPr>
            <w:tcW w:w="983" w:type="dxa"/>
            <w:vAlign w:val="center"/>
          </w:tcPr>
          <w:p w14:paraId="48351C7E" w14:textId="77777777" w:rsidR="00131C12" w:rsidRDefault="00131C12" w:rsidP="00131C12">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543A1315" w14:textId="3892ECA2" w:rsidR="00F00B2A" w:rsidRPr="00815A2B" w:rsidRDefault="00131C12" w:rsidP="00131C12">
            <w:pPr>
              <w:jc w:val="center"/>
              <w:rPr>
                <w:rFonts w:ascii="GHEA Grapalat" w:hAnsi="GHEA Grapalat" w:cs="Sylfaen"/>
                <w:sz w:val="18"/>
                <w:szCs w:val="18"/>
                <w:lang w:val="hy-AM"/>
              </w:rPr>
            </w:pPr>
            <w:r>
              <w:rPr>
                <w:rFonts w:ascii="GHEA Grapalat" w:hAnsi="GHEA Grapalat" w:cs="Sylfaen"/>
                <w:sz w:val="18"/>
                <w:szCs w:val="18"/>
                <w:lang w:val="hy-AM"/>
              </w:rPr>
              <w:lastRenderedPageBreak/>
              <w:t>1-ին հարկ</w:t>
            </w:r>
          </w:p>
        </w:tc>
        <w:tc>
          <w:tcPr>
            <w:tcW w:w="990" w:type="dxa"/>
            <w:vAlign w:val="center"/>
          </w:tcPr>
          <w:p w14:paraId="52FAE3D8" w14:textId="28391CB2" w:rsidR="00F00B2A" w:rsidRPr="00BA5726" w:rsidRDefault="00131C12" w:rsidP="00F00B2A">
            <w:pPr>
              <w:jc w:val="center"/>
              <w:rPr>
                <w:rFonts w:ascii="GHEA Grapalat" w:hAnsi="GHEA Grapalat"/>
                <w:sz w:val="20"/>
                <w:lang w:val="hy-AM"/>
              </w:rPr>
            </w:pPr>
            <w:r>
              <w:rPr>
                <w:rFonts w:ascii="GHEA Grapalat" w:hAnsi="GHEA Grapalat"/>
                <w:sz w:val="20"/>
                <w:lang w:val="hy-AM"/>
              </w:rPr>
              <w:lastRenderedPageBreak/>
              <w:t>36</w:t>
            </w:r>
          </w:p>
        </w:tc>
        <w:tc>
          <w:tcPr>
            <w:tcW w:w="1120" w:type="dxa"/>
            <w:vAlign w:val="center"/>
          </w:tcPr>
          <w:p w14:paraId="7E03BFCA" w14:textId="778CDB0A" w:rsidR="00F00B2A" w:rsidRDefault="00131C12" w:rsidP="00F00B2A">
            <w:pPr>
              <w:jc w:val="center"/>
              <w:rPr>
                <w:rFonts w:ascii="GHEA Grapalat" w:hAnsi="GHEA Grapalat"/>
                <w:sz w:val="20"/>
                <w:szCs w:val="20"/>
                <w:lang w:val="hy-AM"/>
              </w:rPr>
            </w:pPr>
            <w:r>
              <w:rPr>
                <w:rFonts w:ascii="GHEA Grapalat" w:hAnsi="GHEA Grapalat"/>
                <w:sz w:val="20"/>
                <w:szCs w:val="20"/>
                <w:lang w:val="hy-AM"/>
              </w:rPr>
              <w:t>*</w:t>
            </w:r>
          </w:p>
        </w:tc>
      </w:tr>
      <w:tr w:rsidR="00F00B2A" w:rsidRPr="00BA5726" w14:paraId="03F5330C" w14:textId="77777777" w:rsidTr="00C842C7">
        <w:trPr>
          <w:trHeight w:val="246"/>
          <w:jc w:val="center"/>
        </w:trPr>
        <w:tc>
          <w:tcPr>
            <w:tcW w:w="1451" w:type="dxa"/>
            <w:vAlign w:val="center"/>
          </w:tcPr>
          <w:p w14:paraId="67B94965" w14:textId="77777777" w:rsidR="00F00B2A" w:rsidRPr="006C4FC8" w:rsidRDefault="00F00B2A" w:rsidP="00F00B2A">
            <w:pPr>
              <w:pStyle w:val="ListParagraph"/>
              <w:numPr>
                <w:ilvl w:val="0"/>
                <w:numId w:val="38"/>
              </w:numPr>
              <w:rPr>
                <w:rFonts w:ascii="GHEA Grapalat" w:hAnsi="GHEA Grapalat"/>
                <w:sz w:val="20"/>
                <w:szCs w:val="20"/>
                <w:lang w:val="hy-AM"/>
              </w:rPr>
            </w:pPr>
          </w:p>
        </w:tc>
        <w:tc>
          <w:tcPr>
            <w:tcW w:w="1530" w:type="dxa"/>
            <w:vAlign w:val="center"/>
          </w:tcPr>
          <w:p w14:paraId="4A418607" w14:textId="0A56A1A7" w:rsidR="00F00B2A" w:rsidRPr="00B54B5C" w:rsidRDefault="00AA5A9C" w:rsidP="00F00B2A">
            <w:pPr>
              <w:jc w:val="center"/>
              <w:rPr>
                <w:rFonts w:ascii="GHEA Grapalat" w:hAnsi="GHEA Grapalat"/>
                <w:sz w:val="20"/>
                <w:szCs w:val="20"/>
                <w:lang w:val="hy-AM"/>
              </w:rPr>
            </w:pPr>
            <w:r>
              <w:rPr>
                <w:rFonts w:ascii="GHEA Grapalat" w:hAnsi="GHEA Grapalat"/>
                <w:sz w:val="20"/>
                <w:szCs w:val="20"/>
                <w:lang w:val="hy-AM"/>
              </w:rPr>
              <w:t>30197230</w:t>
            </w:r>
          </w:p>
        </w:tc>
        <w:tc>
          <w:tcPr>
            <w:tcW w:w="1964" w:type="dxa"/>
            <w:vAlign w:val="center"/>
          </w:tcPr>
          <w:p w14:paraId="4EBF8851" w14:textId="03096D17" w:rsidR="00F00B2A" w:rsidRPr="004C001D" w:rsidRDefault="00F00B2A" w:rsidP="00F00B2A">
            <w:pPr>
              <w:rPr>
                <w:rFonts w:ascii="GHEA Grapalat" w:hAnsi="GHEA Grapalat"/>
                <w:sz w:val="20"/>
                <w:szCs w:val="20"/>
              </w:rPr>
            </w:pPr>
            <w:r w:rsidRPr="004C001D">
              <w:rPr>
                <w:rFonts w:ascii="GHEA Grapalat" w:hAnsi="GHEA Grapalat"/>
                <w:sz w:val="20"/>
                <w:szCs w:val="20"/>
                <w:lang w:val="hy-AM"/>
              </w:rPr>
              <w:t>Թղթապանակ կոճգամով</w:t>
            </w:r>
          </w:p>
        </w:tc>
        <w:tc>
          <w:tcPr>
            <w:tcW w:w="1620" w:type="dxa"/>
          </w:tcPr>
          <w:p w14:paraId="24DD7A19" w14:textId="77777777" w:rsidR="00F00B2A" w:rsidRPr="00A71D81" w:rsidRDefault="00F00B2A" w:rsidP="00F00B2A">
            <w:pPr>
              <w:jc w:val="center"/>
              <w:rPr>
                <w:rFonts w:ascii="GHEA Grapalat" w:hAnsi="GHEA Grapalat"/>
                <w:sz w:val="20"/>
              </w:rPr>
            </w:pPr>
          </w:p>
        </w:tc>
        <w:tc>
          <w:tcPr>
            <w:tcW w:w="2253" w:type="dxa"/>
            <w:vAlign w:val="center"/>
          </w:tcPr>
          <w:p w14:paraId="5FA1CF6C" w14:textId="2164A113" w:rsidR="00F00B2A" w:rsidRPr="00131C12" w:rsidRDefault="00131C12" w:rsidP="00131C12">
            <w:pPr>
              <w:spacing w:after="240"/>
              <w:jc w:val="both"/>
              <w:rPr>
                <w:rFonts w:ascii="GHEA Grapalat" w:hAnsi="GHEA Grapalat"/>
                <w:sz w:val="18"/>
                <w:szCs w:val="18"/>
                <w:lang w:val="hy-AM"/>
              </w:rPr>
            </w:pPr>
            <w:r w:rsidRPr="00131C12">
              <w:rPr>
                <w:rFonts w:ascii="GHEA Grapalat" w:hAnsi="GHEA Grapalat"/>
                <w:sz w:val="18"/>
                <w:szCs w:val="18"/>
                <w:lang w:val="hy-AM"/>
              </w:rPr>
              <w:t xml:space="preserve">Թղթապանակ-ծրար կոճգամով՝ նախատեսված Ա4 ձևաչափի թղթերի համար, պարունակի առնվազն 30-40 թերթ: Նյութը՝ պոլիպրոպիլենային։ Չափը՝ առնվազն 34*26սմ: Կարերը լինեն ամուր, չբացվող: </w:t>
            </w:r>
          </w:p>
        </w:tc>
        <w:tc>
          <w:tcPr>
            <w:tcW w:w="966" w:type="dxa"/>
            <w:vAlign w:val="center"/>
          </w:tcPr>
          <w:p w14:paraId="5D9F40DE" w14:textId="6A20F287" w:rsidR="00F00B2A" w:rsidRDefault="00E56D9A" w:rsidP="00F00B2A">
            <w:pPr>
              <w:jc w:val="center"/>
              <w:rPr>
                <w:rFonts w:ascii="GHEA Grapalat" w:hAnsi="GHEA Grapalat"/>
                <w:sz w:val="20"/>
                <w:lang w:val="hy-AM"/>
              </w:rPr>
            </w:pPr>
            <w:r>
              <w:rPr>
                <w:rFonts w:ascii="GHEA Grapalat" w:hAnsi="GHEA Grapalat"/>
                <w:sz w:val="20"/>
                <w:lang w:val="hy-AM"/>
              </w:rPr>
              <w:t>հատ</w:t>
            </w:r>
          </w:p>
        </w:tc>
        <w:tc>
          <w:tcPr>
            <w:tcW w:w="924" w:type="dxa"/>
          </w:tcPr>
          <w:p w14:paraId="41886E4C" w14:textId="77777777" w:rsidR="00F00B2A" w:rsidRPr="00BA5726" w:rsidRDefault="00F00B2A" w:rsidP="00F00B2A">
            <w:pPr>
              <w:jc w:val="center"/>
              <w:rPr>
                <w:rFonts w:ascii="GHEA Grapalat" w:hAnsi="GHEA Grapalat"/>
                <w:sz w:val="20"/>
                <w:lang w:val="hy-AM"/>
              </w:rPr>
            </w:pPr>
          </w:p>
        </w:tc>
        <w:tc>
          <w:tcPr>
            <w:tcW w:w="1127" w:type="dxa"/>
          </w:tcPr>
          <w:p w14:paraId="29FC37CC" w14:textId="77777777" w:rsidR="00F00B2A" w:rsidRPr="00BA5726" w:rsidRDefault="00F00B2A" w:rsidP="00F00B2A">
            <w:pPr>
              <w:jc w:val="center"/>
              <w:rPr>
                <w:rFonts w:ascii="GHEA Grapalat" w:hAnsi="GHEA Grapalat"/>
                <w:sz w:val="20"/>
                <w:lang w:val="hy-AM"/>
              </w:rPr>
            </w:pPr>
          </w:p>
        </w:tc>
        <w:tc>
          <w:tcPr>
            <w:tcW w:w="1127" w:type="dxa"/>
            <w:vAlign w:val="center"/>
          </w:tcPr>
          <w:p w14:paraId="4BF54CF3" w14:textId="7231D712" w:rsidR="00F00B2A" w:rsidRPr="00BA5726" w:rsidRDefault="00131C12" w:rsidP="00F00B2A">
            <w:pPr>
              <w:jc w:val="center"/>
              <w:rPr>
                <w:rFonts w:ascii="GHEA Grapalat" w:hAnsi="GHEA Grapalat"/>
                <w:sz w:val="20"/>
                <w:lang w:val="hy-AM"/>
              </w:rPr>
            </w:pPr>
            <w:r>
              <w:rPr>
                <w:rFonts w:ascii="GHEA Grapalat" w:hAnsi="GHEA Grapalat"/>
                <w:sz w:val="20"/>
                <w:lang w:val="hy-AM"/>
              </w:rPr>
              <w:t>150</w:t>
            </w:r>
          </w:p>
        </w:tc>
        <w:tc>
          <w:tcPr>
            <w:tcW w:w="983" w:type="dxa"/>
            <w:vAlign w:val="center"/>
          </w:tcPr>
          <w:p w14:paraId="4EC29C6A" w14:textId="77777777" w:rsidR="00131C12" w:rsidRDefault="00131C12" w:rsidP="00131C12">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1C95D6D4" w14:textId="1AF76BF2" w:rsidR="00F00B2A" w:rsidRPr="00815A2B" w:rsidRDefault="00131C12" w:rsidP="00131C12">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3B5F409B" w14:textId="08E8704D" w:rsidR="00F00B2A" w:rsidRPr="00BA5726" w:rsidRDefault="00131C12" w:rsidP="00F00B2A">
            <w:pPr>
              <w:jc w:val="center"/>
              <w:rPr>
                <w:rFonts w:ascii="GHEA Grapalat" w:hAnsi="GHEA Grapalat"/>
                <w:sz w:val="20"/>
                <w:lang w:val="hy-AM"/>
              </w:rPr>
            </w:pPr>
            <w:r>
              <w:rPr>
                <w:rFonts w:ascii="GHEA Grapalat" w:hAnsi="GHEA Grapalat"/>
                <w:sz w:val="20"/>
                <w:lang w:val="hy-AM"/>
              </w:rPr>
              <w:t>150</w:t>
            </w:r>
          </w:p>
        </w:tc>
        <w:tc>
          <w:tcPr>
            <w:tcW w:w="1120" w:type="dxa"/>
            <w:vAlign w:val="center"/>
          </w:tcPr>
          <w:p w14:paraId="503E5FFC" w14:textId="5828E9C7" w:rsidR="00F00B2A" w:rsidRDefault="00131C12" w:rsidP="00F00B2A">
            <w:pPr>
              <w:jc w:val="center"/>
              <w:rPr>
                <w:rFonts w:ascii="GHEA Grapalat" w:hAnsi="GHEA Grapalat"/>
                <w:sz w:val="20"/>
                <w:szCs w:val="20"/>
                <w:lang w:val="hy-AM"/>
              </w:rPr>
            </w:pPr>
            <w:r>
              <w:rPr>
                <w:rFonts w:ascii="GHEA Grapalat" w:hAnsi="GHEA Grapalat"/>
                <w:sz w:val="20"/>
                <w:szCs w:val="20"/>
                <w:lang w:val="hy-AM"/>
              </w:rPr>
              <w:t>*</w:t>
            </w:r>
          </w:p>
        </w:tc>
      </w:tr>
      <w:tr w:rsidR="00595D35" w:rsidRPr="00595D35" w14:paraId="32052292" w14:textId="77777777" w:rsidTr="00C842C7">
        <w:trPr>
          <w:trHeight w:val="246"/>
          <w:jc w:val="center"/>
        </w:trPr>
        <w:tc>
          <w:tcPr>
            <w:tcW w:w="1451" w:type="dxa"/>
            <w:vAlign w:val="center"/>
          </w:tcPr>
          <w:p w14:paraId="363FA621" w14:textId="77777777" w:rsidR="00595D35" w:rsidRPr="006C4FC8" w:rsidRDefault="00595D35" w:rsidP="00595D35">
            <w:pPr>
              <w:pStyle w:val="ListParagraph"/>
              <w:numPr>
                <w:ilvl w:val="0"/>
                <w:numId w:val="38"/>
              </w:numPr>
              <w:rPr>
                <w:rFonts w:ascii="GHEA Grapalat" w:hAnsi="GHEA Grapalat"/>
                <w:sz w:val="20"/>
                <w:szCs w:val="20"/>
                <w:lang w:val="hy-AM"/>
              </w:rPr>
            </w:pPr>
          </w:p>
        </w:tc>
        <w:tc>
          <w:tcPr>
            <w:tcW w:w="1530" w:type="dxa"/>
            <w:vAlign w:val="center"/>
          </w:tcPr>
          <w:p w14:paraId="42D52178" w14:textId="57A6EDA0" w:rsidR="00595D35" w:rsidRPr="00B54B5C" w:rsidRDefault="00AA5A9C" w:rsidP="00595D35">
            <w:pPr>
              <w:jc w:val="center"/>
              <w:rPr>
                <w:rFonts w:ascii="GHEA Grapalat" w:hAnsi="GHEA Grapalat"/>
                <w:sz w:val="20"/>
                <w:szCs w:val="20"/>
                <w:lang w:val="hy-AM"/>
              </w:rPr>
            </w:pPr>
            <w:r>
              <w:rPr>
                <w:rFonts w:ascii="GHEA Grapalat" w:hAnsi="GHEA Grapalat"/>
                <w:sz w:val="20"/>
                <w:szCs w:val="20"/>
                <w:lang w:val="hy-AM"/>
              </w:rPr>
              <w:t>30197231/1</w:t>
            </w:r>
          </w:p>
        </w:tc>
        <w:tc>
          <w:tcPr>
            <w:tcW w:w="1964" w:type="dxa"/>
            <w:vAlign w:val="center"/>
          </w:tcPr>
          <w:p w14:paraId="0571DE80" w14:textId="1BAAAAC1" w:rsidR="00595D35" w:rsidRPr="004C001D" w:rsidRDefault="00595D35" w:rsidP="00595D35">
            <w:pPr>
              <w:rPr>
                <w:rFonts w:ascii="GHEA Grapalat" w:hAnsi="GHEA Grapalat"/>
                <w:sz w:val="20"/>
                <w:szCs w:val="20"/>
                <w:lang w:val="hy-AM"/>
              </w:rPr>
            </w:pPr>
            <w:r w:rsidRPr="004C001D">
              <w:rPr>
                <w:rFonts w:ascii="GHEA Grapalat" w:hAnsi="GHEA Grapalat"/>
                <w:sz w:val="20"/>
                <w:szCs w:val="20"/>
                <w:lang w:val="hy-AM"/>
              </w:rPr>
              <w:t>Թղթապանակ պլիմերային թաղանթ ֆայլ A4</w:t>
            </w:r>
          </w:p>
        </w:tc>
        <w:tc>
          <w:tcPr>
            <w:tcW w:w="1620" w:type="dxa"/>
          </w:tcPr>
          <w:p w14:paraId="7C71892C" w14:textId="77777777" w:rsidR="00595D35" w:rsidRPr="004C001D" w:rsidRDefault="00595D35" w:rsidP="00595D35">
            <w:pPr>
              <w:jc w:val="center"/>
              <w:rPr>
                <w:rFonts w:ascii="GHEA Grapalat" w:hAnsi="GHEA Grapalat"/>
                <w:sz w:val="20"/>
                <w:lang w:val="hy-AM"/>
              </w:rPr>
            </w:pPr>
          </w:p>
        </w:tc>
        <w:tc>
          <w:tcPr>
            <w:tcW w:w="2253" w:type="dxa"/>
            <w:vAlign w:val="center"/>
          </w:tcPr>
          <w:p w14:paraId="2C6B3BAA" w14:textId="77777777" w:rsidR="00595D35" w:rsidRPr="00595D35" w:rsidRDefault="00595D35" w:rsidP="00595D35">
            <w:pPr>
              <w:jc w:val="both"/>
              <w:rPr>
                <w:rFonts w:ascii="GHEA Grapalat" w:hAnsi="GHEA Grapalat"/>
                <w:sz w:val="18"/>
                <w:szCs w:val="18"/>
                <w:lang w:val="hy-AM"/>
              </w:rPr>
            </w:pPr>
            <w:r w:rsidRPr="00595D35">
              <w:rPr>
                <w:rFonts w:ascii="GHEA Grapalat" w:hAnsi="GHEA Grapalat"/>
                <w:sz w:val="18"/>
                <w:szCs w:val="18"/>
                <w:lang w:val="hy-AM"/>
              </w:rPr>
              <w:t>Թափանցիկ պոլիէթիլենից ֆայլ՝ Ա4 ձևաչափի փաստաթղթերի համար, առնվազն 70-80 միկրոն: Տուփի մեջ առմվազն 100 հատ:</w:t>
            </w:r>
          </w:p>
          <w:p w14:paraId="2AA8516D" w14:textId="77777777" w:rsidR="00595D35" w:rsidRPr="00595D35" w:rsidRDefault="00595D35" w:rsidP="00595D35">
            <w:pPr>
              <w:jc w:val="both"/>
              <w:rPr>
                <w:rFonts w:ascii="GHEA Grapalat" w:hAnsi="GHEA Grapalat"/>
                <w:sz w:val="18"/>
                <w:szCs w:val="18"/>
                <w:lang w:val="hy-AM"/>
              </w:rPr>
            </w:pPr>
          </w:p>
        </w:tc>
        <w:tc>
          <w:tcPr>
            <w:tcW w:w="966" w:type="dxa"/>
            <w:vAlign w:val="center"/>
          </w:tcPr>
          <w:p w14:paraId="16488091" w14:textId="1093804C" w:rsidR="00595D35" w:rsidRDefault="00595D35" w:rsidP="00595D35">
            <w:pPr>
              <w:jc w:val="center"/>
              <w:rPr>
                <w:rFonts w:ascii="GHEA Grapalat" w:hAnsi="GHEA Grapalat"/>
                <w:sz w:val="20"/>
                <w:lang w:val="hy-AM"/>
              </w:rPr>
            </w:pPr>
            <w:r>
              <w:rPr>
                <w:rFonts w:ascii="GHEA Grapalat" w:hAnsi="GHEA Grapalat"/>
                <w:sz w:val="20"/>
                <w:lang w:val="hy-AM"/>
              </w:rPr>
              <w:t>տուփ</w:t>
            </w:r>
          </w:p>
        </w:tc>
        <w:tc>
          <w:tcPr>
            <w:tcW w:w="924" w:type="dxa"/>
          </w:tcPr>
          <w:p w14:paraId="7678F677" w14:textId="77777777" w:rsidR="00595D35" w:rsidRPr="00BA5726" w:rsidRDefault="00595D35" w:rsidP="00595D35">
            <w:pPr>
              <w:jc w:val="center"/>
              <w:rPr>
                <w:rFonts w:ascii="GHEA Grapalat" w:hAnsi="GHEA Grapalat"/>
                <w:sz w:val="20"/>
                <w:lang w:val="hy-AM"/>
              </w:rPr>
            </w:pPr>
          </w:p>
        </w:tc>
        <w:tc>
          <w:tcPr>
            <w:tcW w:w="1127" w:type="dxa"/>
          </w:tcPr>
          <w:p w14:paraId="1994317D" w14:textId="77777777" w:rsidR="00595D35" w:rsidRPr="00BA5726" w:rsidRDefault="00595D35" w:rsidP="00595D35">
            <w:pPr>
              <w:jc w:val="center"/>
              <w:rPr>
                <w:rFonts w:ascii="GHEA Grapalat" w:hAnsi="GHEA Grapalat"/>
                <w:sz w:val="20"/>
                <w:lang w:val="hy-AM"/>
              </w:rPr>
            </w:pPr>
          </w:p>
        </w:tc>
        <w:tc>
          <w:tcPr>
            <w:tcW w:w="1127" w:type="dxa"/>
            <w:vAlign w:val="center"/>
          </w:tcPr>
          <w:p w14:paraId="653B3E6E" w14:textId="28E21C06" w:rsidR="00595D35" w:rsidRPr="00BA5726" w:rsidRDefault="00595D35" w:rsidP="00595D35">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4E306E42" w14:textId="77777777" w:rsidR="00595D35" w:rsidRDefault="00595D35" w:rsidP="00595D35">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CD700BE" w14:textId="3302A79A" w:rsidR="00595D35" w:rsidRPr="00815A2B" w:rsidRDefault="00595D35" w:rsidP="00595D35">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4F443963" w14:textId="0559DD7D" w:rsidR="00595D35" w:rsidRPr="00BA5726" w:rsidRDefault="00595D35" w:rsidP="00595D35">
            <w:pPr>
              <w:jc w:val="center"/>
              <w:rPr>
                <w:rFonts w:ascii="GHEA Grapalat" w:hAnsi="GHEA Grapalat"/>
                <w:sz w:val="20"/>
                <w:lang w:val="hy-AM"/>
              </w:rPr>
            </w:pPr>
            <w:r>
              <w:rPr>
                <w:rFonts w:ascii="GHEA Grapalat" w:hAnsi="GHEA Grapalat"/>
                <w:sz w:val="20"/>
                <w:lang w:val="hy-AM"/>
              </w:rPr>
              <w:t>6</w:t>
            </w:r>
          </w:p>
        </w:tc>
        <w:tc>
          <w:tcPr>
            <w:tcW w:w="1120" w:type="dxa"/>
            <w:vAlign w:val="center"/>
          </w:tcPr>
          <w:p w14:paraId="075A65EE" w14:textId="3ECAA81E" w:rsidR="00595D35" w:rsidRDefault="00F15576" w:rsidP="00595D35">
            <w:pPr>
              <w:jc w:val="center"/>
              <w:rPr>
                <w:rFonts w:ascii="GHEA Grapalat" w:hAnsi="GHEA Grapalat"/>
                <w:sz w:val="20"/>
                <w:szCs w:val="20"/>
                <w:lang w:val="hy-AM"/>
              </w:rPr>
            </w:pPr>
            <w:r>
              <w:rPr>
                <w:rFonts w:ascii="GHEA Grapalat" w:hAnsi="GHEA Grapalat"/>
                <w:sz w:val="20"/>
                <w:szCs w:val="20"/>
                <w:lang w:val="hy-AM"/>
              </w:rPr>
              <w:t>*</w:t>
            </w:r>
          </w:p>
        </w:tc>
      </w:tr>
      <w:tr w:rsidR="00595D35" w:rsidRPr="00BA5726" w14:paraId="11C83EA9" w14:textId="77777777" w:rsidTr="00C842C7">
        <w:trPr>
          <w:trHeight w:val="246"/>
          <w:jc w:val="center"/>
        </w:trPr>
        <w:tc>
          <w:tcPr>
            <w:tcW w:w="1451" w:type="dxa"/>
            <w:vAlign w:val="center"/>
          </w:tcPr>
          <w:p w14:paraId="7E2768CF" w14:textId="77777777" w:rsidR="00595D35" w:rsidRPr="006C4FC8" w:rsidRDefault="00595D35" w:rsidP="00595D35">
            <w:pPr>
              <w:pStyle w:val="ListParagraph"/>
              <w:numPr>
                <w:ilvl w:val="0"/>
                <w:numId w:val="38"/>
              </w:numPr>
              <w:rPr>
                <w:rFonts w:ascii="GHEA Grapalat" w:hAnsi="GHEA Grapalat"/>
                <w:sz w:val="20"/>
                <w:szCs w:val="20"/>
                <w:lang w:val="hy-AM"/>
              </w:rPr>
            </w:pPr>
          </w:p>
        </w:tc>
        <w:tc>
          <w:tcPr>
            <w:tcW w:w="1530" w:type="dxa"/>
            <w:vAlign w:val="center"/>
          </w:tcPr>
          <w:p w14:paraId="48ECB786" w14:textId="3AAC8155" w:rsidR="00595D35" w:rsidRPr="00B54B5C" w:rsidRDefault="00AA5A9C" w:rsidP="00595D35">
            <w:pPr>
              <w:jc w:val="center"/>
              <w:rPr>
                <w:rFonts w:ascii="GHEA Grapalat" w:hAnsi="GHEA Grapalat"/>
                <w:sz w:val="20"/>
                <w:szCs w:val="20"/>
                <w:lang w:val="hy-AM"/>
              </w:rPr>
            </w:pPr>
            <w:r>
              <w:rPr>
                <w:rFonts w:ascii="GHEA Grapalat" w:hAnsi="GHEA Grapalat"/>
                <w:sz w:val="20"/>
                <w:szCs w:val="20"/>
                <w:lang w:val="hy-AM"/>
              </w:rPr>
              <w:t>30197234/1</w:t>
            </w:r>
          </w:p>
        </w:tc>
        <w:tc>
          <w:tcPr>
            <w:tcW w:w="1964" w:type="dxa"/>
            <w:vAlign w:val="center"/>
          </w:tcPr>
          <w:p w14:paraId="3C495FEE" w14:textId="7D6565B6" w:rsidR="00595D35" w:rsidRPr="004C001D" w:rsidRDefault="00595D35" w:rsidP="00595D35">
            <w:pPr>
              <w:rPr>
                <w:rFonts w:ascii="GHEA Grapalat" w:hAnsi="GHEA Grapalat"/>
                <w:sz w:val="20"/>
                <w:szCs w:val="20"/>
              </w:rPr>
            </w:pPr>
            <w:r w:rsidRPr="004C001D">
              <w:rPr>
                <w:rFonts w:ascii="GHEA Grapalat" w:hAnsi="GHEA Grapalat"/>
                <w:sz w:val="20"/>
                <w:szCs w:val="20"/>
                <w:lang w:val="hy-AM"/>
              </w:rPr>
              <w:t>Թղթապանակ կոշտ կազմով /ռեգիստրատոր/</w:t>
            </w:r>
          </w:p>
        </w:tc>
        <w:tc>
          <w:tcPr>
            <w:tcW w:w="1620" w:type="dxa"/>
          </w:tcPr>
          <w:p w14:paraId="65F1F58A" w14:textId="77777777" w:rsidR="00595D35" w:rsidRPr="00A71D81" w:rsidRDefault="00595D35" w:rsidP="00595D35">
            <w:pPr>
              <w:jc w:val="center"/>
              <w:rPr>
                <w:rFonts w:ascii="GHEA Grapalat" w:hAnsi="GHEA Grapalat"/>
                <w:sz w:val="20"/>
              </w:rPr>
            </w:pPr>
          </w:p>
        </w:tc>
        <w:tc>
          <w:tcPr>
            <w:tcW w:w="2253" w:type="dxa"/>
            <w:vAlign w:val="center"/>
          </w:tcPr>
          <w:p w14:paraId="3FB27CF1" w14:textId="0B85C7E4" w:rsidR="00595D35" w:rsidRPr="00595D35" w:rsidRDefault="00595D35" w:rsidP="00595D35">
            <w:pPr>
              <w:jc w:val="both"/>
              <w:rPr>
                <w:rFonts w:ascii="GHEA Grapalat" w:hAnsi="GHEA Grapalat"/>
                <w:sz w:val="18"/>
                <w:szCs w:val="18"/>
                <w:lang w:val="hy-AM"/>
              </w:rPr>
            </w:pPr>
            <w:r w:rsidRPr="00595D35">
              <w:rPr>
                <w:rFonts w:ascii="GHEA Grapalat" w:hAnsi="GHEA Grapalat"/>
                <w:sz w:val="18"/>
                <w:szCs w:val="18"/>
                <w:lang w:val="hy-AM"/>
              </w:rPr>
              <w:t>Թղթապանակ կոշտ կազմով՝ նախատեսված Ա4 ձևաչափի թղթերի համար, պարունակի առնվազն 250-350 թուղթ: Թղթերը պահի սեղմակով: Հաստությունը առնվազն 80մմ: Գույնը՝  սև:</w:t>
            </w:r>
          </w:p>
          <w:p w14:paraId="0E65A54C" w14:textId="77777777" w:rsidR="00595D35" w:rsidRPr="00595D35" w:rsidRDefault="00595D35" w:rsidP="00595D35">
            <w:pPr>
              <w:jc w:val="both"/>
              <w:rPr>
                <w:rFonts w:ascii="GHEA Grapalat" w:hAnsi="GHEA Grapalat"/>
                <w:sz w:val="18"/>
                <w:szCs w:val="18"/>
                <w:lang w:val="hy-AM"/>
              </w:rPr>
            </w:pPr>
          </w:p>
        </w:tc>
        <w:tc>
          <w:tcPr>
            <w:tcW w:w="966" w:type="dxa"/>
            <w:vAlign w:val="center"/>
          </w:tcPr>
          <w:p w14:paraId="6C83193E" w14:textId="5C613545" w:rsidR="00595D35" w:rsidRDefault="00595D35" w:rsidP="00595D35">
            <w:pPr>
              <w:jc w:val="center"/>
              <w:rPr>
                <w:rFonts w:ascii="GHEA Grapalat" w:hAnsi="GHEA Grapalat"/>
                <w:sz w:val="20"/>
                <w:lang w:val="hy-AM"/>
              </w:rPr>
            </w:pPr>
            <w:r>
              <w:rPr>
                <w:rFonts w:ascii="GHEA Grapalat" w:hAnsi="GHEA Grapalat"/>
                <w:sz w:val="20"/>
                <w:lang w:val="hy-AM"/>
              </w:rPr>
              <w:t>հատ</w:t>
            </w:r>
          </w:p>
        </w:tc>
        <w:tc>
          <w:tcPr>
            <w:tcW w:w="924" w:type="dxa"/>
          </w:tcPr>
          <w:p w14:paraId="7C6C480C" w14:textId="77777777" w:rsidR="00595D35" w:rsidRPr="00BA5726" w:rsidRDefault="00595D35" w:rsidP="00595D35">
            <w:pPr>
              <w:jc w:val="center"/>
              <w:rPr>
                <w:rFonts w:ascii="GHEA Grapalat" w:hAnsi="GHEA Grapalat"/>
                <w:sz w:val="20"/>
                <w:lang w:val="hy-AM"/>
              </w:rPr>
            </w:pPr>
          </w:p>
        </w:tc>
        <w:tc>
          <w:tcPr>
            <w:tcW w:w="1127" w:type="dxa"/>
          </w:tcPr>
          <w:p w14:paraId="6114DD2F" w14:textId="77777777" w:rsidR="00595D35" w:rsidRPr="00BA5726" w:rsidRDefault="00595D35" w:rsidP="00595D35">
            <w:pPr>
              <w:jc w:val="center"/>
              <w:rPr>
                <w:rFonts w:ascii="GHEA Grapalat" w:hAnsi="GHEA Grapalat"/>
                <w:sz w:val="20"/>
                <w:lang w:val="hy-AM"/>
              </w:rPr>
            </w:pPr>
          </w:p>
        </w:tc>
        <w:tc>
          <w:tcPr>
            <w:tcW w:w="1127" w:type="dxa"/>
            <w:vAlign w:val="center"/>
          </w:tcPr>
          <w:p w14:paraId="78763268" w14:textId="6121CBD8" w:rsidR="00595D35" w:rsidRPr="00BA5726" w:rsidRDefault="00595D35" w:rsidP="00595D35">
            <w:pPr>
              <w:jc w:val="center"/>
              <w:rPr>
                <w:rFonts w:ascii="GHEA Grapalat" w:hAnsi="GHEA Grapalat"/>
                <w:sz w:val="20"/>
                <w:lang w:val="hy-AM"/>
              </w:rPr>
            </w:pPr>
            <w:r>
              <w:rPr>
                <w:rFonts w:ascii="GHEA Grapalat" w:hAnsi="GHEA Grapalat"/>
                <w:sz w:val="20"/>
                <w:lang w:val="hy-AM"/>
              </w:rPr>
              <w:t>36</w:t>
            </w:r>
          </w:p>
        </w:tc>
        <w:tc>
          <w:tcPr>
            <w:tcW w:w="983" w:type="dxa"/>
            <w:vAlign w:val="center"/>
          </w:tcPr>
          <w:p w14:paraId="620870FF" w14:textId="77777777" w:rsidR="00595D35" w:rsidRDefault="00595D35" w:rsidP="00595D35">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6978B3EB" w14:textId="55223111" w:rsidR="00595D35" w:rsidRPr="00815A2B" w:rsidRDefault="00595D35" w:rsidP="00595D35">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569B2D30" w14:textId="5D5716B2" w:rsidR="00595D35" w:rsidRPr="00BA5726" w:rsidRDefault="00595D35" w:rsidP="00595D35">
            <w:pPr>
              <w:jc w:val="center"/>
              <w:rPr>
                <w:rFonts w:ascii="GHEA Grapalat" w:hAnsi="GHEA Grapalat"/>
                <w:sz w:val="20"/>
                <w:lang w:val="hy-AM"/>
              </w:rPr>
            </w:pPr>
            <w:r>
              <w:rPr>
                <w:rFonts w:ascii="GHEA Grapalat" w:hAnsi="GHEA Grapalat"/>
                <w:sz w:val="20"/>
                <w:lang w:val="hy-AM"/>
              </w:rPr>
              <w:t>36</w:t>
            </w:r>
          </w:p>
        </w:tc>
        <w:tc>
          <w:tcPr>
            <w:tcW w:w="1120" w:type="dxa"/>
            <w:vAlign w:val="center"/>
          </w:tcPr>
          <w:p w14:paraId="1A217D15" w14:textId="7FA06621" w:rsidR="00595D35" w:rsidRDefault="00F15576" w:rsidP="00595D35">
            <w:pPr>
              <w:jc w:val="center"/>
              <w:rPr>
                <w:rFonts w:ascii="GHEA Grapalat" w:hAnsi="GHEA Grapalat"/>
                <w:sz w:val="20"/>
                <w:szCs w:val="20"/>
                <w:lang w:val="hy-AM"/>
              </w:rPr>
            </w:pPr>
            <w:r>
              <w:rPr>
                <w:rFonts w:ascii="GHEA Grapalat" w:hAnsi="GHEA Grapalat"/>
                <w:sz w:val="20"/>
                <w:szCs w:val="20"/>
                <w:lang w:val="hy-AM"/>
              </w:rPr>
              <w:t>*</w:t>
            </w:r>
          </w:p>
        </w:tc>
      </w:tr>
      <w:tr w:rsidR="00595D35" w:rsidRPr="00BA5726" w14:paraId="05EAC886" w14:textId="77777777" w:rsidTr="00C842C7">
        <w:trPr>
          <w:trHeight w:val="246"/>
          <w:jc w:val="center"/>
        </w:trPr>
        <w:tc>
          <w:tcPr>
            <w:tcW w:w="1451" w:type="dxa"/>
            <w:vAlign w:val="center"/>
          </w:tcPr>
          <w:p w14:paraId="103C7090" w14:textId="77777777" w:rsidR="00595D35" w:rsidRPr="006C4FC8" w:rsidRDefault="00595D35" w:rsidP="00595D35">
            <w:pPr>
              <w:pStyle w:val="ListParagraph"/>
              <w:numPr>
                <w:ilvl w:val="0"/>
                <w:numId w:val="38"/>
              </w:numPr>
              <w:rPr>
                <w:rFonts w:ascii="GHEA Grapalat" w:hAnsi="GHEA Grapalat"/>
                <w:sz w:val="20"/>
                <w:szCs w:val="20"/>
                <w:lang w:val="hy-AM"/>
              </w:rPr>
            </w:pPr>
          </w:p>
        </w:tc>
        <w:tc>
          <w:tcPr>
            <w:tcW w:w="1530" w:type="dxa"/>
            <w:vAlign w:val="center"/>
          </w:tcPr>
          <w:p w14:paraId="79B7032D" w14:textId="6F67FB1B" w:rsidR="00595D35" w:rsidRPr="00B54B5C" w:rsidRDefault="00AA5A9C" w:rsidP="00595D35">
            <w:pPr>
              <w:jc w:val="center"/>
              <w:rPr>
                <w:rFonts w:ascii="GHEA Grapalat" w:hAnsi="GHEA Grapalat"/>
                <w:sz w:val="20"/>
                <w:szCs w:val="20"/>
                <w:lang w:val="hy-AM"/>
              </w:rPr>
            </w:pPr>
            <w:r>
              <w:rPr>
                <w:rFonts w:ascii="GHEA Grapalat" w:hAnsi="GHEA Grapalat"/>
                <w:sz w:val="20"/>
                <w:szCs w:val="20"/>
                <w:lang w:val="hy-AM"/>
              </w:rPr>
              <w:t>30197220</w:t>
            </w:r>
          </w:p>
        </w:tc>
        <w:tc>
          <w:tcPr>
            <w:tcW w:w="1964" w:type="dxa"/>
            <w:vAlign w:val="center"/>
          </w:tcPr>
          <w:p w14:paraId="7D01BE65" w14:textId="35FBDF6B" w:rsidR="00595D35" w:rsidRPr="004C001D" w:rsidRDefault="00595D35" w:rsidP="00595D35">
            <w:pPr>
              <w:rPr>
                <w:rFonts w:ascii="GHEA Grapalat" w:hAnsi="GHEA Grapalat"/>
                <w:sz w:val="20"/>
                <w:szCs w:val="20"/>
              </w:rPr>
            </w:pPr>
            <w:r w:rsidRPr="004C001D">
              <w:rPr>
                <w:rFonts w:ascii="GHEA Grapalat" w:hAnsi="GHEA Grapalat"/>
                <w:sz w:val="20"/>
                <w:szCs w:val="20"/>
                <w:lang w:val="hy-AM"/>
              </w:rPr>
              <w:t>Թղթի ամրակ</w:t>
            </w:r>
          </w:p>
        </w:tc>
        <w:tc>
          <w:tcPr>
            <w:tcW w:w="1620" w:type="dxa"/>
          </w:tcPr>
          <w:p w14:paraId="46F21C02" w14:textId="77777777" w:rsidR="00595D35" w:rsidRPr="00A71D81" w:rsidRDefault="00595D35" w:rsidP="00595D35">
            <w:pPr>
              <w:jc w:val="center"/>
              <w:rPr>
                <w:rFonts w:ascii="GHEA Grapalat" w:hAnsi="GHEA Grapalat"/>
                <w:sz w:val="20"/>
              </w:rPr>
            </w:pPr>
          </w:p>
        </w:tc>
        <w:tc>
          <w:tcPr>
            <w:tcW w:w="2253" w:type="dxa"/>
            <w:vAlign w:val="center"/>
          </w:tcPr>
          <w:p w14:paraId="3BC76821" w14:textId="77777777" w:rsidR="00352FAC" w:rsidRPr="00F15576" w:rsidRDefault="00352FAC" w:rsidP="00352FAC">
            <w:pPr>
              <w:jc w:val="both"/>
              <w:rPr>
                <w:rFonts w:ascii="GHEA Grapalat" w:hAnsi="GHEA Grapalat"/>
                <w:sz w:val="18"/>
                <w:szCs w:val="18"/>
                <w:lang w:val="hy-AM"/>
              </w:rPr>
            </w:pPr>
            <w:r w:rsidRPr="00F15576">
              <w:rPr>
                <w:rFonts w:ascii="GHEA Grapalat" w:hAnsi="GHEA Grapalat"/>
                <w:sz w:val="18"/>
                <w:szCs w:val="18"/>
                <w:lang w:val="hy-AM"/>
              </w:rPr>
              <w:t>Ամրակ՝ 28 մմ վինիլային ծածկույթով, տուփի մեջ առնվազն 100 հատ:</w:t>
            </w:r>
          </w:p>
          <w:p w14:paraId="5129412E" w14:textId="77777777" w:rsidR="00595D35" w:rsidRPr="00F15576" w:rsidRDefault="00595D35" w:rsidP="00595D35">
            <w:pPr>
              <w:jc w:val="both"/>
              <w:rPr>
                <w:rFonts w:ascii="GHEA Grapalat" w:hAnsi="GHEA Grapalat"/>
                <w:sz w:val="18"/>
                <w:szCs w:val="18"/>
                <w:lang w:val="hy-AM"/>
              </w:rPr>
            </w:pPr>
          </w:p>
        </w:tc>
        <w:tc>
          <w:tcPr>
            <w:tcW w:w="966" w:type="dxa"/>
            <w:vAlign w:val="center"/>
          </w:tcPr>
          <w:p w14:paraId="36B6745A" w14:textId="2E9A4E62" w:rsidR="00595D35" w:rsidRDefault="00F15576" w:rsidP="00595D35">
            <w:pPr>
              <w:jc w:val="center"/>
              <w:rPr>
                <w:rFonts w:ascii="GHEA Grapalat" w:hAnsi="GHEA Grapalat"/>
                <w:sz w:val="20"/>
                <w:lang w:val="hy-AM"/>
              </w:rPr>
            </w:pPr>
            <w:r>
              <w:rPr>
                <w:rFonts w:ascii="GHEA Grapalat" w:hAnsi="GHEA Grapalat"/>
                <w:sz w:val="20"/>
                <w:lang w:val="hy-AM"/>
              </w:rPr>
              <w:t>տուփ</w:t>
            </w:r>
          </w:p>
        </w:tc>
        <w:tc>
          <w:tcPr>
            <w:tcW w:w="924" w:type="dxa"/>
          </w:tcPr>
          <w:p w14:paraId="109A7717" w14:textId="77777777" w:rsidR="00595D35" w:rsidRPr="00BA5726" w:rsidRDefault="00595D35" w:rsidP="00595D35">
            <w:pPr>
              <w:jc w:val="center"/>
              <w:rPr>
                <w:rFonts w:ascii="GHEA Grapalat" w:hAnsi="GHEA Grapalat"/>
                <w:sz w:val="20"/>
                <w:lang w:val="hy-AM"/>
              </w:rPr>
            </w:pPr>
          </w:p>
        </w:tc>
        <w:tc>
          <w:tcPr>
            <w:tcW w:w="1127" w:type="dxa"/>
          </w:tcPr>
          <w:p w14:paraId="10D77165" w14:textId="77777777" w:rsidR="00595D35" w:rsidRPr="00BA5726" w:rsidRDefault="00595D35" w:rsidP="00595D35">
            <w:pPr>
              <w:jc w:val="center"/>
              <w:rPr>
                <w:rFonts w:ascii="GHEA Grapalat" w:hAnsi="GHEA Grapalat"/>
                <w:sz w:val="20"/>
                <w:lang w:val="hy-AM"/>
              </w:rPr>
            </w:pPr>
          </w:p>
        </w:tc>
        <w:tc>
          <w:tcPr>
            <w:tcW w:w="1127" w:type="dxa"/>
            <w:vAlign w:val="center"/>
          </w:tcPr>
          <w:p w14:paraId="3425E079" w14:textId="3D999616" w:rsidR="00595D35" w:rsidRPr="00BA5726" w:rsidRDefault="00F15576" w:rsidP="00595D35">
            <w:pPr>
              <w:jc w:val="center"/>
              <w:rPr>
                <w:rFonts w:ascii="GHEA Grapalat" w:hAnsi="GHEA Grapalat"/>
                <w:sz w:val="20"/>
                <w:lang w:val="hy-AM"/>
              </w:rPr>
            </w:pPr>
            <w:r>
              <w:rPr>
                <w:rFonts w:ascii="GHEA Grapalat" w:hAnsi="GHEA Grapalat"/>
                <w:sz w:val="20"/>
                <w:lang w:val="hy-AM"/>
              </w:rPr>
              <w:t>18</w:t>
            </w:r>
          </w:p>
        </w:tc>
        <w:tc>
          <w:tcPr>
            <w:tcW w:w="983" w:type="dxa"/>
            <w:vAlign w:val="center"/>
          </w:tcPr>
          <w:p w14:paraId="6E523800" w14:textId="77777777" w:rsidR="00F15576" w:rsidRDefault="00F15576" w:rsidP="00F15576">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C213EF3" w14:textId="77742C0B" w:rsidR="00595D35" w:rsidRPr="00815A2B" w:rsidRDefault="00F15576" w:rsidP="00F15576">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1278C493" w14:textId="02416405" w:rsidR="00595D35" w:rsidRPr="00BA5726" w:rsidRDefault="00F15576" w:rsidP="00595D35">
            <w:pPr>
              <w:jc w:val="center"/>
              <w:rPr>
                <w:rFonts w:ascii="GHEA Grapalat" w:hAnsi="GHEA Grapalat"/>
                <w:sz w:val="20"/>
                <w:lang w:val="hy-AM"/>
              </w:rPr>
            </w:pPr>
            <w:r>
              <w:rPr>
                <w:rFonts w:ascii="GHEA Grapalat" w:hAnsi="GHEA Grapalat"/>
                <w:sz w:val="20"/>
                <w:lang w:val="hy-AM"/>
              </w:rPr>
              <w:t>18</w:t>
            </w:r>
          </w:p>
        </w:tc>
        <w:tc>
          <w:tcPr>
            <w:tcW w:w="1120" w:type="dxa"/>
            <w:vAlign w:val="center"/>
          </w:tcPr>
          <w:p w14:paraId="3E19FC24" w14:textId="477AFB05" w:rsidR="00595D35" w:rsidRDefault="00F15576" w:rsidP="00595D35">
            <w:pPr>
              <w:jc w:val="center"/>
              <w:rPr>
                <w:rFonts w:ascii="GHEA Grapalat" w:hAnsi="GHEA Grapalat"/>
                <w:sz w:val="20"/>
                <w:szCs w:val="20"/>
                <w:lang w:val="hy-AM"/>
              </w:rPr>
            </w:pPr>
            <w:r>
              <w:rPr>
                <w:rFonts w:ascii="GHEA Grapalat" w:hAnsi="GHEA Grapalat"/>
                <w:sz w:val="20"/>
                <w:szCs w:val="20"/>
                <w:lang w:val="hy-AM"/>
              </w:rPr>
              <w:t>*</w:t>
            </w:r>
          </w:p>
        </w:tc>
      </w:tr>
      <w:tr w:rsidR="00595D35" w:rsidRPr="00BA5726" w14:paraId="16D37BD1" w14:textId="77777777" w:rsidTr="00C842C7">
        <w:trPr>
          <w:trHeight w:val="246"/>
          <w:jc w:val="center"/>
        </w:trPr>
        <w:tc>
          <w:tcPr>
            <w:tcW w:w="1451" w:type="dxa"/>
            <w:vAlign w:val="center"/>
          </w:tcPr>
          <w:p w14:paraId="60672C5E" w14:textId="77777777" w:rsidR="00595D35" w:rsidRPr="006C4FC8" w:rsidRDefault="00595D35" w:rsidP="00595D35">
            <w:pPr>
              <w:pStyle w:val="ListParagraph"/>
              <w:numPr>
                <w:ilvl w:val="0"/>
                <w:numId w:val="38"/>
              </w:numPr>
              <w:rPr>
                <w:rFonts w:ascii="GHEA Grapalat" w:hAnsi="GHEA Grapalat"/>
                <w:sz w:val="20"/>
                <w:szCs w:val="20"/>
                <w:lang w:val="hy-AM"/>
              </w:rPr>
            </w:pPr>
          </w:p>
        </w:tc>
        <w:tc>
          <w:tcPr>
            <w:tcW w:w="1530" w:type="dxa"/>
            <w:vAlign w:val="center"/>
          </w:tcPr>
          <w:p w14:paraId="711DFC9E" w14:textId="52F1CA2A" w:rsidR="00595D35" w:rsidRPr="00B54B5C" w:rsidRDefault="00AA5A9C" w:rsidP="00595D35">
            <w:pPr>
              <w:jc w:val="center"/>
              <w:rPr>
                <w:rFonts w:ascii="GHEA Grapalat" w:hAnsi="GHEA Grapalat"/>
                <w:sz w:val="20"/>
                <w:szCs w:val="20"/>
                <w:lang w:val="hy-AM"/>
              </w:rPr>
            </w:pPr>
            <w:r>
              <w:rPr>
                <w:rFonts w:ascii="GHEA Grapalat" w:hAnsi="GHEA Grapalat"/>
                <w:sz w:val="20"/>
                <w:szCs w:val="20"/>
                <w:lang w:val="hy-AM"/>
              </w:rPr>
              <w:t>301297322</w:t>
            </w:r>
          </w:p>
        </w:tc>
        <w:tc>
          <w:tcPr>
            <w:tcW w:w="1964" w:type="dxa"/>
            <w:vAlign w:val="center"/>
          </w:tcPr>
          <w:p w14:paraId="26713DE0" w14:textId="1AB6DFB8" w:rsidR="00595D35" w:rsidRPr="004C001D" w:rsidRDefault="00595D35" w:rsidP="00595D35">
            <w:pPr>
              <w:rPr>
                <w:rFonts w:ascii="GHEA Grapalat" w:hAnsi="GHEA Grapalat"/>
                <w:sz w:val="20"/>
                <w:szCs w:val="20"/>
              </w:rPr>
            </w:pPr>
            <w:r w:rsidRPr="004C001D">
              <w:rPr>
                <w:rFonts w:ascii="GHEA Grapalat" w:hAnsi="GHEA Grapalat"/>
                <w:sz w:val="20"/>
                <w:szCs w:val="20"/>
                <w:lang w:val="hy-AM"/>
              </w:rPr>
              <w:t>Կարիչ, 20-50 թերթերի համար</w:t>
            </w:r>
          </w:p>
        </w:tc>
        <w:tc>
          <w:tcPr>
            <w:tcW w:w="1620" w:type="dxa"/>
          </w:tcPr>
          <w:p w14:paraId="615F733E" w14:textId="77777777" w:rsidR="00595D35" w:rsidRPr="00A71D81" w:rsidRDefault="00595D35" w:rsidP="00595D35">
            <w:pPr>
              <w:jc w:val="center"/>
              <w:rPr>
                <w:rFonts w:ascii="GHEA Grapalat" w:hAnsi="GHEA Grapalat"/>
                <w:sz w:val="20"/>
              </w:rPr>
            </w:pPr>
          </w:p>
        </w:tc>
        <w:tc>
          <w:tcPr>
            <w:tcW w:w="2253" w:type="dxa"/>
            <w:vAlign w:val="center"/>
          </w:tcPr>
          <w:p w14:paraId="25D50C8F" w14:textId="3CB91EF0" w:rsidR="00595D35" w:rsidRPr="00335429" w:rsidRDefault="00335429" w:rsidP="00335429">
            <w:pPr>
              <w:jc w:val="both"/>
              <w:rPr>
                <w:rFonts w:ascii="GHEA Grapalat" w:hAnsi="GHEA Grapalat"/>
                <w:sz w:val="18"/>
                <w:szCs w:val="18"/>
                <w:lang w:val="hy-AM"/>
              </w:rPr>
            </w:pPr>
            <w:r w:rsidRPr="00335429">
              <w:rPr>
                <w:rFonts w:ascii="GHEA Grapalat" w:hAnsi="GHEA Grapalat"/>
                <w:sz w:val="18"/>
                <w:szCs w:val="18"/>
                <w:lang w:val="hy-AM"/>
              </w:rPr>
              <w:t xml:space="preserve">Կարիչ գրասենյակային N24/6 կամ 26/6՝ նախատեսված մինչև 20-50 թերթ կարելու համար, զուգակցված պլաստմասե իրանով և մետաղական մեխանիզմով: </w:t>
            </w:r>
          </w:p>
        </w:tc>
        <w:tc>
          <w:tcPr>
            <w:tcW w:w="966" w:type="dxa"/>
            <w:vAlign w:val="center"/>
          </w:tcPr>
          <w:p w14:paraId="794F872A" w14:textId="0B90D939" w:rsidR="00595D35" w:rsidRDefault="00B30766" w:rsidP="00595D35">
            <w:pPr>
              <w:jc w:val="center"/>
              <w:rPr>
                <w:rFonts w:ascii="GHEA Grapalat" w:hAnsi="GHEA Grapalat"/>
                <w:sz w:val="20"/>
                <w:lang w:val="hy-AM"/>
              </w:rPr>
            </w:pPr>
            <w:r>
              <w:rPr>
                <w:rFonts w:ascii="GHEA Grapalat" w:hAnsi="GHEA Grapalat"/>
                <w:sz w:val="20"/>
                <w:lang w:val="hy-AM"/>
              </w:rPr>
              <w:t>հատ</w:t>
            </w:r>
          </w:p>
        </w:tc>
        <w:tc>
          <w:tcPr>
            <w:tcW w:w="924" w:type="dxa"/>
          </w:tcPr>
          <w:p w14:paraId="7B013F74" w14:textId="77777777" w:rsidR="00595D35" w:rsidRPr="00BA5726" w:rsidRDefault="00595D35" w:rsidP="00595D35">
            <w:pPr>
              <w:jc w:val="center"/>
              <w:rPr>
                <w:rFonts w:ascii="GHEA Grapalat" w:hAnsi="GHEA Grapalat"/>
                <w:sz w:val="20"/>
                <w:lang w:val="hy-AM"/>
              </w:rPr>
            </w:pPr>
          </w:p>
        </w:tc>
        <w:tc>
          <w:tcPr>
            <w:tcW w:w="1127" w:type="dxa"/>
          </w:tcPr>
          <w:p w14:paraId="79EC463D" w14:textId="77777777" w:rsidR="00595D35" w:rsidRPr="00BA5726" w:rsidRDefault="00595D35" w:rsidP="00595D35">
            <w:pPr>
              <w:jc w:val="center"/>
              <w:rPr>
                <w:rFonts w:ascii="GHEA Grapalat" w:hAnsi="GHEA Grapalat"/>
                <w:sz w:val="20"/>
                <w:lang w:val="hy-AM"/>
              </w:rPr>
            </w:pPr>
          </w:p>
        </w:tc>
        <w:tc>
          <w:tcPr>
            <w:tcW w:w="1127" w:type="dxa"/>
            <w:vAlign w:val="center"/>
          </w:tcPr>
          <w:p w14:paraId="784F9129" w14:textId="4EEA1727" w:rsidR="00595D35" w:rsidRPr="00BA5726" w:rsidRDefault="00B30766" w:rsidP="00595D35">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5EA67B92" w14:textId="77777777" w:rsidR="00B30766" w:rsidRDefault="00B30766" w:rsidP="00B30766">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1F80CD9A" w14:textId="1D86078F" w:rsidR="00595D35" w:rsidRPr="00815A2B" w:rsidRDefault="00B30766" w:rsidP="00B30766">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2B5C6297" w14:textId="05871CE5" w:rsidR="00595D35" w:rsidRPr="00BA5726" w:rsidRDefault="00B30766" w:rsidP="00595D35">
            <w:pPr>
              <w:jc w:val="center"/>
              <w:rPr>
                <w:rFonts w:ascii="GHEA Grapalat" w:hAnsi="GHEA Grapalat"/>
                <w:sz w:val="20"/>
                <w:lang w:val="hy-AM"/>
              </w:rPr>
            </w:pPr>
            <w:r>
              <w:rPr>
                <w:rFonts w:ascii="GHEA Grapalat" w:hAnsi="GHEA Grapalat"/>
                <w:sz w:val="20"/>
                <w:lang w:val="hy-AM"/>
              </w:rPr>
              <w:t>6</w:t>
            </w:r>
          </w:p>
        </w:tc>
        <w:tc>
          <w:tcPr>
            <w:tcW w:w="1120" w:type="dxa"/>
            <w:vAlign w:val="center"/>
          </w:tcPr>
          <w:p w14:paraId="123F05F0" w14:textId="39DCB7BD" w:rsidR="00595D35" w:rsidRDefault="00B30766" w:rsidP="00595D35">
            <w:pPr>
              <w:jc w:val="center"/>
              <w:rPr>
                <w:rFonts w:ascii="GHEA Grapalat" w:hAnsi="GHEA Grapalat"/>
                <w:sz w:val="20"/>
                <w:szCs w:val="20"/>
                <w:lang w:val="hy-AM"/>
              </w:rPr>
            </w:pPr>
            <w:r>
              <w:rPr>
                <w:rFonts w:ascii="GHEA Grapalat" w:hAnsi="GHEA Grapalat"/>
                <w:sz w:val="20"/>
                <w:szCs w:val="20"/>
                <w:lang w:val="hy-AM"/>
              </w:rPr>
              <w:t>*</w:t>
            </w:r>
          </w:p>
        </w:tc>
      </w:tr>
      <w:tr w:rsidR="00595D35" w:rsidRPr="00BA5726" w14:paraId="45F824AC" w14:textId="77777777" w:rsidTr="00C842C7">
        <w:trPr>
          <w:trHeight w:val="246"/>
          <w:jc w:val="center"/>
        </w:trPr>
        <w:tc>
          <w:tcPr>
            <w:tcW w:w="1451" w:type="dxa"/>
            <w:vAlign w:val="center"/>
          </w:tcPr>
          <w:p w14:paraId="19648258" w14:textId="77777777" w:rsidR="00595D35" w:rsidRPr="006C4FC8" w:rsidRDefault="00595D35" w:rsidP="00595D35">
            <w:pPr>
              <w:pStyle w:val="ListParagraph"/>
              <w:numPr>
                <w:ilvl w:val="0"/>
                <w:numId w:val="38"/>
              </w:numPr>
              <w:rPr>
                <w:rFonts w:ascii="GHEA Grapalat" w:hAnsi="GHEA Grapalat"/>
                <w:sz w:val="20"/>
                <w:szCs w:val="20"/>
                <w:lang w:val="hy-AM"/>
              </w:rPr>
            </w:pPr>
          </w:p>
        </w:tc>
        <w:tc>
          <w:tcPr>
            <w:tcW w:w="1530" w:type="dxa"/>
            <w:vAlign w:val="center"/>
          </w:tcPr>
          <w:p w14:paraId="3FE92144" w14:textId="7DDE2EDE" w:rsidR="00595D35" w:rsidRPr="00B54B5C" w:rsidRDefault="00AA5A9C" w:rsidP="00595D35">
            <w:pPr>
              <w:jc w:val="center"/>
              <w:rPr>
                <w:rFonts w:ascii="GHEA Grapalat" w:hAnsi="GHEA Grapalat"/>
                <w:sz w:val="20"/>
                <w:szCs w:val="20"/>
                <w:lang w:val="hy-AM"/>
              </w:rPr>
            </w:pPr>
            <w:r>
              <w:rPr>
                <w:rFonts w:ascii="GHEA Grapalat" w:hAnsi="GHEA Grapalat"/>
                <w:sz w:val="20"/>
                <w:szCs w:val="20"/>
                <w:lang w:val="hy-AM"/>
              </w:rPr>
              <w:t>30197332</w:t>
            </w:r>
          </w:p>
        </w:tc>
        <w:tc>
          <w:tcPr>
            <w:tcW w:w="1964" w:type="dxa"/>
            <w:vAlign w:val="center"/>
          </w:tcPr>
          <w:p w14:paraId="6DAE097D" w14:textId="74B15322" w:rsidR="00595D35" w:rsidRPr="004C001D" w:rsidRDefault="00595D35" w:rsidP="00595D35">
            <w:pPr>
              <w:rPr>
                <w:rFonts w:ascii="GHEA Grapalat" w:hAnsi="GHEA Grapalat"/>
                <w:sz w:val="20"/>
                <w:szCs w:val="20"/>
              </w:rPr>
            </w:pPr>
            <w:r w:rsidRPr="004C001D">
              <w:rPr>
                <w:rFonts w:ascii="GHEA Grapalat" w:hAnsi="GHEA Grapalat"/>
                <w:sz w:val="20"/>
                <w:szCs w:val="20"/>
                <w:lang w:val="hy-AM"/>
              </w:rPr>
              <w:t>Դակիչ, միջին</w:t>
            </w:r>
          </w:p>
        </w:tc>
        <w:tc>
          <w:tcPr>
            <w:tcW w:w="1620" w:type="dxa"/>
          </w:tcPr>
          <w:p w14:paraId="48AEEDCE" w14:textId="77777777" w:rsidR="00595D35" w:rsidRPr="00A71D81" w:rsidRDefault="00595D35" w:rsidP="00595D35">
            <w:pPr>
              <w:jc w:val="center"/>
              <w:rPr>
                <w:rFonts w:ascii="GHEA Grapalat" w:hAnsi="GHEA Grapalat"/>
                <w:sz w:val="20"/>
              </w:rPr>
            </w:pPr>
          </w:p>
        </w:tc>
        <w:tc>
          <w:tcPr>
            <w:tcW w:w="2253" w:type="dxa"/>
            <w:vAlign w:val="center"/>
          </w:tcPr>
          <w:p w14:paraId="79E5D92A" w14:textId="0114C1D3" w:rsidR="00595D35" w:rsidRPr="00B30766" w:rsidRDefault="00B30766" w:rsidP="00595D35">
            <w:pPr>
              <w:jc w:val="both"/>
              <w:rPr>
                <w:rFonts w:ascii="GHEA Grapalat" w:hAnsi="GHEA Grapalat"/>
                <w:sz w:val="18"/>
                <w:szCs w:val="18"/>
                <w:lang w:val="hy-AM"/>
              </w:rPr>
            </w:pPr>
            <w:r w:rsidRPr="00B30766">
              <w:rPr>
                <w:rFonts w:ascii="GHEA Grapalat" w:hAnsi="GHEA Grapalat"/>
                <w:sz w:val="18"/>
                <w:szCs w:val="18"/>
                <w:lang w:val="hy-AM"/>
              </w:rPr>
              <w:t>Նախատեսված է թղթերը դակելու համար: Թղթերի քանակը առնվազն 15, դակվող անցքերի քանակը՝ 2, անցքերի տրամագիծը՝ 5.5մմ, անցքերի հեռավորությունը՝ 70-80 մմ, քանոնով: Իրանը մետաղական:</w:t>
            </w:r>
          </w:p>
        </w:tc>
        <w:tc>
          <w:tcPr>
            <w:tcW w:w="966" w:type="dxa"/>
            <w:vAlign w:val="center"/>
          </w:tcPr>
          <w:p w14:paraId="01C91E97" w14:textId="2A10025D" w:rsidR="00595D35" w:rsidRDefault="00B30766" w:rsidP="00595D35">
            <w:pPr>
              <w:jc w:val="center"/>
              <w:rPr>
                <w:rFonts w:ascii="GHEA Grapalat" w:hAnsi="GHEA Grapalat"/>
                <w:sz w:val="20"/>
                <w:lang w:val="hy-AM"/>
              </w:rPr>
            </w:pPr>
            <w:r>
              <w:rPr>
                <w:rFonts w:ascii="GHEA Grapalat" w:hAnsi="GHEA Grapalat"/>
                <w:sz w:val="20"/>
                <w:lang w:val="hy-AM"/>
              </w:rPr>
              <w:t>հատ</w:t>
            </w:r>
          </w:p>
        </w:tc>
        <w:tc>
          <w:tcPr>
            <w:tcW w:w="924" w:type="dxa"/>
          </w:tcPr>
          <w:p w14:paraId="1BA743ED" w14:textId="77777777" w:rsidR="00595D35" w:rsidRPr="00BA5726" w:rsidRDefault="00595D35" w:rsidP="00595D35">
            <w:pPr>
              <w:jc w:val="center"/>
              <w:rPr>
                <w:rFonts w:ascii="GHEA Grapalat" w:hAnsi="GHEA Grapalat"/>
                <w:sz w:val="20"/>
                <w:lang w:val="hy-AM"/>
              </w:rPr>
            </w:pPr>
          </w:p>
        </w:tc>
        <w:tc>
          <w:tcPr>
            <w:tcW w:w="1127" w:type="dxa"/>
          </w:tcPr>
          <w:p w14:paraId="7AE58FFF" w14:textId="77777777" w:rsidR="00595D35" w:rsidRPr="00BA5726" w:rsidRDefault="00595D35" w:rsidP="00595D35">
            <w:pPr>
              <w:jc w:val="center"/>
              <w:rPr>
                <w:rFonts w:ascii="GHEA Grapalat" w:hAnsi="GHEA Grapalat"/>
                <w:sz w:val="20"/>
                <w:lang w:val="hy-AM"/>
              </w:rPr>
            </w:pPr>
          </w:p>
        </w:tc>
        <w:tc>
          <w:tcPr>
            <w:tcW w:w="1127" w:type="dxa"/>
            <w:vAlign w:val="center"/>
          </w:tcPr>
          <w:p w14:paraId="53D2239E" w14:textId="433772F4" w:rsidR="00595D35" w:rsidRPr="00BA5726" w:rsidRDefault="00B30766" w:rsidP="00595D35">
            <w:pPr>
              <w:jc w:val="center"/>
              <w:rPr>
                <w:rFonts w:ascii="GHEA Grapalat" w:hAnsi="GHEA Grapalat"/>
                <w:sz w:val="20"/>
                <w:lang w:val="hy-AM"/>
              </w:rPr>
            </w:pPr>
            <w:r>
              <w:rPr>
                <w:rFonts w:ascii="GHEA Grapalat" w:hAnsi="GHEA Grapalat"/>
                <w:sz w:val="20"/>
                <w:lang w:val="hy-AM"/>
              </w:rPr>
              <w:t>2</w:t>
            </w:r>
          </w:p>
        </w:tc>
        <w:tc>
          <w:tcPr>
            <w:tcW w:w="983" w:type="dxa"/>
            <w:vAlign w:val="center"/>
          </w:tcPr>
          <w:p w14:paraId="27331591" w14:textId="77777777" w:rsidR="00B30766" w:rsidRDefault="00B30766" w:rsidP="00B30766">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3FAD5983" w14:textId="3CC70E5B" w:rsidR="00595D35" w:rsidRPr="00815A2B" w:rsidRDefault="00B30766" w:rsidP="00B30766">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784FCCC1" w14:textId="4141CF92" w:rsidR="00595D35" w:rsidRPr="00BA5726" w:rsidRDefault="00B30766" w:rsidP="00595D35">
            <w:pPr>
              <w:jc w:val="center"/>
              <w:rPr>
                <w:rFonts w:ascii="GHEA Grapalat" w:hAnsi="GHEA Grapalat"/>
                <w:sz w:val="20"/>
                <w:lang w:val="hy-AM"/>
              </w:rPr>
            </w:pPr>
            <w:r>
              <w:rPr>
                <w:rFonts w:ascii="GHEA Grapalat" w:hAnsi="GHEA Grapalat"/>
                <w:sz w:val="20"/>
                <w:lang w:val="hy-AM"/>
              </w:rPr>
              <w:t>2</w:t>
            </w:r>
          </w:p>
        </w:tc>
        <w:tc>
          <w:tcPr>
            <w:tcW w:w="1120" w:type="dxa"/>
            <w:vAlign w:val="center"/>
          </w:tcPr>
          <w:p w14:paraId="286F03F9" w14:textId="3B7E9166" w:rsidR="00595D35" w:rsidRDefault="00B30766" w:rsidP="00595D35">
            <w:pPr>
              <w:jc w:val="center"/>
              <w:rPr>
                <w:rFonts w:ascii="GHEA Grapalat" w:hAnsi="GHEA Grapalat"/>
                <w:sz w:val="20"/>
                <w:szCs w:val="20"/>
                <w:lang w:val="hy-AM"/>
              </w:rPr>
            </w:pPr>
            <w:r>
              <w:rPr>
                <w:rFonts w:ascii="GHEA Grapalat" w:hAnsi="GHEA Grapalat"/>
                <w:sz w:val="20"/>
                <w:szCs w:val="20"/>
                <w:lang w:val="hy-AM"/>
              </w:rPr>
              <w:t>*</w:t>
            </w:r>
          </w:p>
        </w:tc>
      </w:tr>
      <w:tr w:rsidR="00595D35" w:rsidRPr="00BA5726" w14:paraId="26B663C7" w14:textId="77777777" w:rsidTr="00C842C7">
        <w:trPr>
          <w:trHeight w:val="246"/>
          <w:jc w:val="center"/>
        </w:trPr>
        <w:tc>
          <w:tcPr>
            <w:tcW w:w="1451" w:type="dxa"/>
            <w:vAlign w:val="center"/>
          </w:tcPr>
          <w:p w14:paraId="17B64E34" w14:textId="77777777" w:rsidR="00595D35" w:rsidRPr="006C4FC8" w:rsidRDefault="00595D35" w:rsidP="00595D35">
            <w:pPr>
              <w:pStyle w:val="ListParagraph"/>
              <w:numPr>
                <w:ilvl w:val="0"/>
                <w:numId w:val="38"/>
              </w:numPr>
              <w:rPr>
                <w:rFonts w:ascii="GHEA Grapalat" w:hAnsi="GHEA Grapalat"/>
                <w:sz w:val="20"/>
                <w:szCs w:val="20"/>
                <w:lang w:val="hy-AM"/>
              </w:rPr>
            </w:pPr>
          </w:p>
        </w:tc>
        <w:tc>
          <w:tcPr>
            <w:tcW w:w="1530" w:type="dxa"/>
            <w:vAlign w:val="center"/>
          </w:tcPr>
          <w:p w14:paraId="47E2D1E5" w14:textId="6CBF84FB" w:rsidR="00595D35" w:rsidRPr="00B54B5C" w:rsidRDefault="00AA5A9C" w:rsidP="00595D35">
            <w:pPr>
              <w:jc w:val="center"/>
              <w:rPr>
                <w:rFonts w:ascii="GHEA Grapalat" w:hAnsi="GHEA Grapalat"/>
                <w:sz w:val="20"/>
                <w:szCs w:val="20"/>
                <w:lang w:val="hy-AM"/>
              </w:rPr>
            </w:pPr>
            <w:r>
              <w:rPr>
                <w:rFonts w:ascii="GHEA Grapalat" w:hAnsi="GHEA Grapalat"/>
                <w:sz w:val="20"/>
                <w:szCs w:val="20"/>
                <w:lang w:val="hy-AM"/>
              </w:rPr>
              <w:t>30197340</w:t>
            </w:r>
          </w:p>
        </w:tc>
        <w:tc>
          <w:tcPr>
            <w:tcW w:w="1964" w:type="dxa"/>
            <w:vAlign w:val="center"/>
          </w:tcPr>
          <w:p w14:paraId="639B1016" w14:textId="51CF2F85" w:rsidR="00595D35" w:rsidRPr="004C001D" w:rsidRDefault="00595D35" w:rsidP="00595D35">
            <w:pPr>
              <w:rPr>
                <w:rFonts w:ascii="GHEA Grapalat" w:hAnsi="GHEA Grapalat"/>
                <w:sz w:val="20"/>
                <w:szCs w:val="20"/>
              </w:rPr>
            </w:pPr>
            <w:r w:rsidRPr="004C001D">
              <w:rPr>
                <w:rFonts w:ascii="GHEA Grapalat" w:hAnsi="GHEA Grapalat"/>
                <w:sz w:val="20"/>
                <w:szCs w:val="20"/>
                <w:lang w:val="hy-AM"/>
              </w:rPr>
              <w:t>Ապակարիչ</w:t>
            </w:r>
          </w:p>
        </w:tc>
        <w:tc>
          <w:tcPr>
            <w:tcW w:w="1620" w:type="dxa"/>
          </w:tcPr>
          <w:p w14:paraId="4EC50A49" w14:textId="77777777" w:rsidR="00595D35" w:rsidRPr="00A71D81" w:rsidRDefault="00595D35" w:rsidP="00595D35">
            <w:pPr>
              <w:jc w:val="center"/>
              <w:rPr>
                <w:rFonts w:ascii="GHEA Grapalat" w:hAnsi="GHEA Grapalat"/>
                <w:sz w:val="20"/>
              </w:rPr>
            </w:pPr>
          </w:p>
        </w:tc>
        <w:tc>
          <w:tcPr>
            <w:tcW w:w="2253" w:type="dxa"/>
            <w:vAlign w:val="center"/>
          </w:tcPr>
          <w:p w14:paraId="779F6F3E" w14:textId="5BDC3393" w:rsidR="00431A2D" w:rsidRPr="00431A2D" w:rsidRDefault="00431A2D" w:rsidP="00431A2D">
            <w:pPr>
              <w:numPr>
                <w:ilvl w:val="0"/>
                <w:numId w:val="39"/>
              </w:numPr>
              <w:shd w:val="clear" w:color="auto" w:fill="FFFFFF"/>
              <w:ind w:left="0"/>
              <w:rPr>
                <w:rFonts w:ascii="GHEA Grapalat" w:hAnsi="GHEA Grapalat"/>
                <w:sz w:val="18"/>
                <w:szCs w:val="18"/>
                <w:lang w:val="hy-AM"/>
              </w:rPr>
            </w:pPr>
            <w:r w:rsidRPr="00431A2D">
              <w:rPr>
                <w:rFonts w:ascii="GHEA Grapalat" w:hAnsi="GHEA Grapalat"/>
                <w:sz w:val="18"/>
                <w:szCs w:val="18"/>
                <w:lang w:val="hy-AM"/>
              </w:rPr>
              <w:t>Կարիչի ասեղ հեռացնող սարք։</w:t>
            </w:r>
          </w:p>
          <w:p w14:paraId="120E89E7" w14:textId="6F8D87EB" w:rsidR="00431A2D" w:rsidRPr="00431A2D" w:rsidRDefault="00431A2D" w:rsidP="00431A2D">
            <w:pPr>
              <w:numPr>
                <w:ilvl w:val="0"/>
                <w:numId w:val="39"/>
              </w:numPr>
              <w:shd w:val="clear" w:color="auto" w:fill="FFFFFF"/>
              <w:ind w:left="0"/>
              <w:rPr>
                <w:rFonts w:ascii="GHEA Grapalat" w:hAnsi="GHEA Grapalat"/>
                <w:sz w:val="18"/>
                <w:szCs w:val="18"/>
                <w:lang w:val="hy-AM"/>
              </w:rPr>
            </w:pPr>
            <w:r w:rsidRPr="00431A2D">
              <w:rPr>
                <w:rFonts w:ascii="GHEA Grapalat" w:hAnsi="GHEA Grapalat"/>
                <w:sz w:val="18"/>
                <w:szCs w:val="18"/>
                <w:lang w:val="hy-AM"/>
              </w:rPr>
              <w:t>Ունենա հարմարավետ էրգոնոմիկ բռնակ։</w:t>
            </w:r>
          </w:p>
          <w:p w14:paraId="52CD1B7D" w14:textId="0CC2CEBF" w:rsidR="00431A2D" w:rsidRPr="00431A2D" w:rsidRDefault="00431A2D" w:rsidP="00431A2D">
            <w:pPr>
              <w:numPr>
                <w:ilvl w:val="0"/>
                <w:numId w:val="39"/>
              </w:numPr>
              <w:shd w:val="clear" w:color="auto" w:fill="FFFFFF"/>
              <w:ind w:left="0"/>
              <w:rPr>
                <w:rFonts w:ascii="GHEA Grapalat" w:hAnsi="GHEA Grapalat"/>
                <w:sz w:val="18"/>
                <w:szCs w:val="18"/>
                <w:lang w:val="hy-AM"/>
              </w:rPr>
            </w:pPr>
            <w:r w:rsidRPr="00431A2D">
              <w:rPr>
                <w:rFonts w:ascii="GHEA Grapalat" w:hAnsi="GHEA Grapalat"/>
                <w:sz w:val="18"/>
                <w:szCs w:val="18"/>
                <w:lang w:val="hy-AM"/>
              </w:rPr>
              <w:t>Պատրաստված</w:t>
            </w:r>
            <w:r w:rsidRPr="00431A2D">
              <w:rPr>
                <w:rFonts w:ascii="Calibri" w:hAnsi="Calibri" w:cs="Calibri"/>
                <w:sz w:val="18"/>
                <w:szCs w:val="18"/>
                <w:lang w:val="hy-AM"/>
              </w:rPr>
              <w:t> </w:t>
            </w:r>
            <w:r w:rsidRPr="00431A2D">
              <w:rPr>
                <w:rFonts w:ascii="GHEA Grapalat" w:hAnsi="GHEA Grapalat"/>
                <w:sz w:val="18"/>
                <w:szCs w:val="18"/>
                <w:lang w:val="hy-AM"/>
              </w:rPr>
              <w:t>լինիտարբեր գույների պլաստմասից։ Աշխատող մասը լինի մետաղյա</w:t>
            </w:r>
          </w:p>
          <w:p w14:paraId="21A46992" w14:textId="454D34E2" w:rsidR="00431A2D" w:rsidRPr="00431A2D" w:rsidRDefault="00431A2D" w:rsidP="00431A2D">
            <w:pPr>
              <w:numPr>
                <w:ilvl w:val="0"/>
                <w:numId w:val="39"/>
              </w:numPr>
              <w:shd w:val="clear" w:color="auto" w:fill="FFFFFF"/>
              <w:ind w:left="0"/>
              <w:rPr>
                <w:rFonts w:ascii="GHEA Grapalat" w:hAnsi="GHEA Grapalat"/>
                <w:sz w:val="18"/>
                <w:szCs w:val="18"/>
                <w:lang w:val="hy-AM"/>
              </w:rPr>
            </w:pPr>
            <w:r w:rsidRPr="00431A2D">
              <w:rPr>
                <w:rFonts w:ascii="GHEA Grapalat" w:hAnsi="GHEA Grapalat"/>
                <w:sz w:val="18"/>
                <w:szCs w:val="18"/>
                <w:lang w:val="hy-AM"/>
              </w:rPr>
              <w:t>Նախատեսված լինի 10, 24/6, 26/6 համարի ասեղներ քանդելու համար։</w:t>
            </w:r>
          </w:p>
          <w:p w14:paraId="78287ABE" w14:textId="7ABF678D" w:rsidR="00595D35" w:rsidRPr="00431A2D" w:rsidRDefault="00595D35" w:rsidP="00595D35">
            <w:pPr>
              <w:jc w:val="both"/>
              <w:rPr>
                <w:rFonts w:ascii="GHEA Grapalat" w:hAnsi="GHEA Grapalat"/>
                <w:sz w:val="18"/>
                <w:szCs w:val="18"/>
                <w:lang w:val="hy-AM"/>
              </w:rPr>
            </w:pPr>
          </w:p>
        </w:tc>
        <w:tc>
          <w:tcPr>
            <w:tcW w:w="966" w:type="dxa"/>
            <w:vAlign w:val="center"/>
          </w:tcPr>
          <w:p w14:paraId="43F9BE43" w14:textId="04B0F4F7" w:rsidR="00595D35" w:rsidRDefault="00431A2D" w:rsidP="00595D35">
            <w:pPr>
              <w:jc w:val="center"/>
              <w:rPr>
                <w:rFonts w:ascii="GHEA Grapalat" w:hAnsi="GHEA Grapalat"/>
                <w:sz w:val="20"/>
                <w:lang w:val="hy-AM"/>
              </w:rPr>
            </w:pPr>
            <w:r>
              <w:rPr>
                <w:rFonts w:ascii="GHEA Grapalat" w:hAnsi="GHEA Grapalat"/>
                <w:sz w:val="20"/>
                <w:lang w:val="hy-AM"/>
              </w:rPr>
              <w:t>հատ</w:t>
            </w:r>
          </w:p>
        </w:tc>
        <w:tc>
          <w:tcPr>
            <w:tcW w:w="924" w:type="dxa"/>
          </w:tcPr>
          <w:p w14:paraId="5F04F844" w14:textId="77777777" w:rsidR="00595D35" w:rsidRPr="00BA5726" w:rsidRDefault="00595D35" w:rsidP="00595D35">
            <w:pPr>
              <w:jc w:val="center"/>
              <w:rPr>
                <w:rFonts w:ascii="GHEA Grapalat" w:hAnsi="GHEA Grapalat"/>
                <w:sz w:val="20"/>
                <w:lang w:val="hy-AM"/>
              </w:rPr>
            </w:pPr>
          </w:p>
        </w:tc>
        <w:tc>
          <w:tcPr>
            <w:tcW w:w="1127" w:type="dxa"/>
          </w:tcPr>
          <w:p w14:paraId="5CB52011" w14:textId="77777777" w:rsidR="00595D35" w:rsidRPr="00BA5726" w:rsidRDefault="00595D35" w:rsidP="00595D35">
            <w:pPr>
              <w:jc w:val="center"/>
              <w:rPr>
                <w:rFonts w:ascii="GHEA Grapalat" w:hAnsi="GHEA Grapalat"/>
                <w:sz w:val="20"/>
                <w:lang w:val="hy-AM"/>
              </w:rPr>
            </w:pPr>
          </w:p>
        </w:tc>
        <w:tc>
          <w:tcPr>
            <w:tcW w:w="1127" w:type="dxa"/>
            <w:vAlign w:val="center"/>
          </w:tcPr>
          <w:p w14:paraId="2B9C2470" w14:textId="13B25165" w:rsidR="00595D35" w:rsidRPr="00BA5726" w:rsidRDefault="00431A2D" w:rsidP="00595D35">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2E025E9F" w14:textId="77777777" w:rsidR="00431A2D" w:rsidRDefault="00431A2D" w:rsidP="00431A2D">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02EA49F" w14:textId="6A1EAFD9" w:rsidR="00595D35" w:rsidRPr="00815A2B" w:rsidRDefault="00431A2D" w:rsidP="00431A2D">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386E29A0" w14:textId="3AE942DE" w:rsidR="00595D35" w:rsidRPr="00BA5726" w:rsidRDefault="00431A2D" w:rsidP="00595D35">
            <w:pPr>
              <w:jc w:val="center"/>
              <w:rPr>
                <w:rFonts w:ascii="GHEA Grapalat" w:hAnsi="GHEA Grapalat"/>
                <w:sz w:val="20"/>
                <w:lang w:val="hy-AM"/>
              </w:rPr>
            </w:pPr>
            <w:r>
              <w:rPr>
                <w:rFonts w:ascii="GHEA Grapalat" w:hAnsi="GHEA Grapalat"/>
                <w:sz w:val="20"/>
                <w:lang w:val="hy-AM"/>
              </w:rPr>
              <w:t>6</w:t>
            </w:r>
          </w:p>
        </w:tc>
        <w:tc>
          <w:tcPr>
            <w:tcW w:w="1120" w:type="dxa"/>
            <w:vAlign w:val="center"/>
          </w:tcPr>
          <w:p w14:paraId="753FAC00" w14:textId="364D0B86" w:rsidR="00595D35" w:rsidRDefault="00431A2D" w:rsidP="00595D35">
            <w:pPr>
              <w:jc w:val="center"/>
              <w:rPr>
                <w:rFonts w:ascii="GHEA Grapalat" w:hAnsi="GHEA Grapalat"/>
                <w:sz w:val="20"/>
                <w:szCs w:val="20"/>
                <w:lang w:val="hy-AM"/>
              </w:rPr>
            </w:pPr>
            <w:r>
              <w:rPr>
                <w:rFonts w:ascii="GHEA Grapalat" w:hAnsi="GHEA Grapalat"/>
                <w:sz w:val="20"/>
                <w:szCs w:val="20"/>
                <w:lang w:val="hy-AM"/>
              </w:rPr>
              <w:t>*</w:t>
            </w:r>
          </w:p>
        </w:tc>
      </w:tr>
      <w:tr w:rsidR="00F32E55" w:rsidRPr="00BA5726" w14:paraId="33540AF6" w14:textId="77777777" w:rsidTr="00C842C7">
        <w:trPr>
          <w:trHeight w:val="246"/>
          <w:jc w:val="center"/>
        </w:trPr>
        <w:tc>
          <w:tcPr>
            <w:tcW w:w="1451" w:type="dxa"/>
            <w:vAlign w:val="center"/>
          </w:tcPr>
          <w:p w14:paraId="23B1B1AC" w14:textId="77777777" w:rsidR="00F32E55" w:rsidRPr="006C4FC8" w:rsidRDefault="00F32E55" w:rsidP="00F32E55">
            <w:pPr>
              <w:pStyle w:val="ListParagraph"/>
              <w:numPr>
                <w:ilvl w:val="0"/>
                <w:numId w:val="38"/>
              </w:numPr>
              <w:rPr>
                <w:rFonts w:ascii="GHEA Grapalat" w:hAnsi="GHEA Grapalat"/>
                <w:sz w:val="20"/>
                <w:szCs w:val="20"/>
                <w:lang w:val="hy-AM"/>
              </w:rPr>
            </w:pPr>
          </w:p>
        </w:tc>
        <w:tc>
          <w:tcPr>
            <w:tcW w:w="1530" w:type="dxa"/>
            <w:vAlign w:val="center"/>
          </w:tcPr>
          <w:p w14:paraId="72F9C5FC" w14:textId="4C06B2BB" w:rsidR="00F32E55" w:rsidRPr="00B54B5C" w:rsidRDefault="00AA5A9C" w:rsidP="00F32E55">
            <w:pPr>
              <w:jc w:val="center"/>
              <w:rPr>
                <w:rFonts w:ascii="GHEA Grapalat" w:hAnsi="GHEA Grapalat"/>
                <w:sz w:val="20"/>
                <w:szCs w:val="20"/>
                <w:lang w:val="hy-AM"/>
              </w:rPr>
            </w:pPr>
            <w:r>
              <w:rPr>
                <w:rFonts w:ascii="GHEA Grapalat" w:hAnsi="GHEA Grapalat"/>
                <w:sz w:val="20"/>
                <w:szCs w:val="20"/>
                <w:lang w:val="hy-AM"/>
              </w:rPr>
              <w:t>30197621/1</w:t>
            </w:r>
          </w:p>
        </w:tc>
        <w:tc>
          <w:tcPr>
            <w:tcW w:w="1964" w:type="dxa"/>
            <w:vAlign w:val="center"/>
          </w:tcPr>
          <w:p w14:paraId="732D3EB8" w14:textId="145ED803" w:rsidR="00F32E55" w:rsidRPr="004C001D" w:rsidRDefault="00F32E55" w:rsidP="00F32E55">
            <w:pPr>
              <w:rPr>
                <w:rFonts w:ascii="GHEA Grapalat" w:hAnsi="GHEA Grapalat"/>
                <w:sz w:val="20"/>
                <w:szCs w:val="20"/>
              </w:rPr>
            </w:pPr>
            <w:r w:rsidRPr="004C001D">
              <w:rPr>
                <w:rFonts w:ascii="GHEA Grapalat" w:hAnsi="GHEA Grapalat"/>
                <w:sz w:val="20"/>
                <w:szCs w:val="20"/>
                <w:lang w:val="hy-AM"/>
              </w:rPr>
              <w:t>Ֆլիպչարտի թուղթ</w:t>
            </w:r>
          </w:p>
        </w:tc>
        <w:tc>
          <w:tcPr>
            <w:tcW w:w="1620" w:type="dxa"/>
          </w:tcPr>
          <w:p w14:paraId="29CC0185" w14:textId="77777777" w:rsidR="00F32E55" w:rsidRPr="00A71D81" w:rsidRDefault="00F32E55" w:rsidP="00F32E55">
            <w:pPr>
              <w:jc w:val="center"/>
              <w:rPr>
                <w:rFonts w:ascii="GHEA Grapalat" w:hAnsi="GHEA Grapalat"/>
                <w:sz w:val="20"/>
              </w:rPr>
            </w:pPr>
          </w:p>
        </w:tc>
        <w:tc>
          <w:tcPr>
            <w:tcW w:w="2253" w:type="dxa"/>
            <w:vAlign w:val="center"/>
          </w:tcPr>
          <w:p w14:paraId="46C974DE" w14:textId="6DC09E94" w:rsidR="00F32E55" w:rsidRPr="00F32E55" w:rsidRDefault="00F32E55" w:rsidP="00F32E55">
            <w:pPr>
              <w:jc w:val="both"/>
              <w:rPr>
                <w:rFonts w:ascii="GHEA Grapalat" w:hAnsi="GHEA Grapalat"/>
                <w:sz w:val="18"/>
                <w:szCs w:val="18"/>
                <w:lang w:val="hy-AM"/>
              </w:rPr>
            </w:pPr>
            <w:r w:rsidRPr="00F32E55">
              <w:rPr>
                <w:rFonts w:ascii="GHEA Grapalat" w:hAnsi="GHEA Grapalat"/>
                <w:sz w:val="18"/>
                <w:szCs w:val="18"/>
                <w:lang w:val="hy-AM"/>
              </w:rPr>
              <w:t xml:space="preserve">Նոթատետր՝ Ա1 ձևաչափի, կապույտ կազմով: Թղթի խտությունը առնվազն 80 գրամ, թերթերի քանակը առնվազն 20 հատ, անցքերով: Թղթի սպիտակությունը՝ </w:t>
            </w:r>
            <w:r w:rsidRPr="00F32E55">
              <w:rPr>
                <w:rFonts w:ascii="GHEA Grapalat" w:hAnsi="GHEA Grapalat"/>
                <w:sz w:val="18"/>
                <w:szCs w:val="18"/>
                <w:lang w:val="hy-AM"/>
              </w:rPr>
              <w:lastRenderedPageBreak/>
              <w:t>առնվազն 99%: Չափը` առնվազն 585 x 810 մմ:</w:t>
            </w:r>
          </w:p>
          <w:p w14:paraId="12631BB8" w14:textId="143990AD" w:rsidR="00F32E55" w:rsidRPr="00F32E55" w:rsidRDefault="00F32E55" w:rsidP="00F32E55">
            <w:pPr>
              <w:jc w:val="both"/>
              <w:rPr>
                <w:rFonts w:ascii="GHEA Grapalat" w:hAnsi="GHEA Grapalat"/>
                <w:sz w:val="18"/>
                <w:szCs w:val="18"/>
                <w:lang w:val="hy-AM"/>
              </w:rPr>
            </w:pPr>
          </w:p>
        </w:tc>
        <w:tc>
          <w:tcPr>
            <w:tcW w:w="966" w:type="dxa"/>
            <w:vAlign w:val="center"/>
          </w:tcPr>
          <w:p w14:paraId="7F2B117F" w14:textId="01496EEB" w:rsidR="00F32E55" w:rsidRDefault="00F32E55" w:rsidP="00F32E55">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324B230F" w14:textId="77777777" w:rsidR="00F32E55" w:rsidRPr="00BA5726" w:rsidRDefault="00F32E55" w:rsidP="00F32E55">
            <w:pPr>
              <w:jc w:val="center"/>
              <w:rPr>
                <w:rFonts w:ascii="GHEA Grapalat" w:hAnsi="GHEA Grapalat"/>
                <w:sz w:val="20"/>
                <w:lang w:val="hy-AM"/>
              </w:rPr>
            </w:pPr>
          </w:p>
        </w:tc>
        <w:tc>
          <w:tcPr>
            <w:tcW w:w="1127" w:type="dxa"/>
          </w:tcPr>
          <w:p w14:paraId="078CBBE9" w14:textId="77777777" w:rsidR="00F32E55" w:rsidRPr="00BA5726" w:rsidRDefault="00F32E55" w:rsidP="00F32E55">
            <w:pPr>
              <w:jc w:val="center"/>
              <w:rPr>
                <w:rFonts w:ascii="GHEA Grapalat" w:hAnsi="GHEA Grapalat"/>
                <w:sz w:val="20"/>
                <w:lang w:val="hy-AM"/>
              </w:rPr>
            </w:pPr>
          </w:p>
        </w:tc>
        <w:tc>
          <w:tcPr>
            <w:tcW w:w="1127" w:type="dxa"/>
            <w:vAlign w:val="center"/>
          </w:tcPr>
          <w:p w14:paraId="3D119BBB" w14:textId="2F9C9D9B" w:rsidR="00F32E55" w:rsidRPr="00BA5726" w:rsidRDefault="00F32E55" w:rsidP="00F32E55">
            <w:pPr>
              <w:jc w:val="center"/>
              <w:rPr>
                <w:rFonts w:ascii="GHEA Grapalat" w:hAnsi="GHEA Grapalat"/>
                <w:sz w:val="20"/>
                <w:lang w:val="hy-AM"/>
              </w:rPr>
            </w:pPr>
            <w:r>
              <w:rPr>
                <w:rFonts w:ascii="GHEA Grapalat" w:hAnsi="GHEA Grapalat"/>
                <w:sz w:val="20"/>
                <w:lang w:val="hy-AM"/>
              </w:rPr>
              <w:t>216</w:t>
            </w:r>
          </w:p>
        </w:tc>
        <w:tc>
          <w:tcPr>
            <w:tcW w:w="983" w:type="dxa"/>
            <w:vAlign w:val="center"/>
          </w:tcPr>
          <w:p w14:paraId="61990436" w14:textId="77777777" w:rsidR="00F32E55" w:rsidRDefault="00F32E55" w:rsidP="00F32E55">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679036B7" w14:textId="229DCAEB" w:rsidR="00F32E55" w:rsidRPr="00815A2B" w:rsidRDefault="00F32E55" w:rsidP="00F32E55">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228FE5E5" w14:textId="098DE4F6" w:rsidR="00F32E55" w:rsidRPr="00BA5726" w:rsidRDefault="00F32E55" w:rsidP="00F32E55">
            <w:pPr>
              <w:jc w:val="center"/>
              <w:rPr>
                <w:rFonts w:ascii="GHEA Grapalat" w:hAnsi="GHEA Grapalat"/>
                <w:sz w:val="20"/>
                <w:lang w:val="hy-AM"/>
              </w:rPr>
            </w:pPr>
            <w:r>
              <w:rPr>
                <w:rFonts w:ascii="GHEA Grapalat" w:hAnsi="GHEA Grapalat"/>
                <w:sz w:val="20"/>
                <w:lang w:val="hy-AM"/>
              </w:rPr>
              <w:t>216</w:t>
            </w:r>
          </w:p>
        </w:tc>
        <w:tc>
          <w:tcPr>
            <w:tcW w:w="1120" w:type="dxa"/>
            <w:vAlign w:val="center"/>
          </w:tcPr>
          <w:p w14:paraId="05734CC0" w14:textId="23955436" w:rsidR="00F32E55" w:rsidRDefault="00F32E55" w:rsidP="00F32E55">
            <w:pPr>
              <w:jc w:val="center"/>
              <w:rPr>
                <w:rFonts w:ascii="GHEA Grapalat" w:hAnsi="GHEA Grapalat"/>
                <w:sz w:val="20"/>
                <w:szCs w:val="20"/>
                <w:lang w:val="hy-AM"/>
              </w:rPr>
            </w:pPr>
            <w:r>
              <w:rPr>
                <w:rFonts w:ascii="GHEA Grapalat" w:hAnsi="GHEA Grapalat"/>
                <w:sz w:val="20"/>
                <w:szCs w:val="20"/>
                <w:lang w:val="hy-AM"/>
              </w:rPr>
              <w:t>*</w:t>
            </w:r>
          </w:p>
        </w:tc>
      </w:tr>
      <w:tr w:rsidR="00B7729D" w:rsidRPr="00B7729D" w14:paraId="151A956A" w14:textId="77777777" w:rsidTr="00030C44">
        <w:trPr>
          <w:trHeight w:val="246"/>
          <w:jc w:val="center"/>
        </w:trPr>
        <w:tc>
          <w:tcPr>
            <w:tcW w:w="1451" w:type="dxa"/>
            <w:vAlign w:val="center"/>
          </w:tcPr>
          <w:p w14:paraId="74C14700"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35CDD325" w14:textId="11908390" w:rsidR="00B7729D" w:rsidRPr="00B54B5C" w:rsidRDefault="00AA5A9C" w:rsidP="00B7729D">
            <w:pPr>
              <w:jc w:val="center"/>
              <w:rPr>
                <w:rFonts w:ascii="GHEA Grapalat" w:hAnsi="GHEA Grapalat"/>
                <w:sz w:val="20"/>
                <w:szCs w:val="20"/>
                <w:lang w:val="hy-AM"/>
              </w:rPr>
            </w:pPr>
            <w:r>
              <w:rPr>
                <w:rFonts w:ascii="GHEA Grapalat" w:hAnsi="GHEA Grapalat"/>
                <w:sz w:val="18"/>
                <w:szCs w:val="18"/>
                <w:lang w:val="hy-AM"/>
              </w:rPr>
              <w:t>30197622/2</w:t>
            </w:r>
          </w:p>
        </w:tc>
        <w:tc>
          <w:tcPr>
            <w:tcW w:w="1964" w:type="dxa"/>
            <w:vAlign w:val="center"/>
          </w:tcPr>
          <w:p w14:paraId="342A0DEE" w14:textId="1591A4A3"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 xml:space="preserve">Թուղթ, </w:t>
            </w:r>
            <w:r w:rsidRPr="004C001D">
              <w:rPr>
                <w:rFonts w:ascii="GHEA Grapalat" w:hAnsi="GHEA Grapalat"/>
                <w:sz w:val="20"/>
                <w:szCs w:val="20"/>
              </w:rPr>
              <w:t>A4</w:t>
            </w:r>
            <w:r w:rsidRPr="004C001D">
              <w:rPr>
                <w:rFonts w:ascii="GHEA Grapalat" w:hAnsi="GHEA Grapalat"/>
                <w:sz w:val="20"/>
                <w:szCs w:val="20"/>
                <w:lang w:val="hy-AM"/>
              </w:rPr>
              <w:t xml:space="preserve"> ֆորմատի</w:t>
            </w:r>
          </w:p>
        </w:tc>
        <w:tc>
          <w:tcPr>
            <w:tcW w:w="1620" w:type="dxa"/>
          </w:tcPr>
          <w:p w14:paraId="4C6534FC" w14:textId="62FE4D54" w:rsidR="00B7729D" w:rsidRPr="00B7729D" w:rsidRDefault="00B7729D" w:rsidP="00B7729D">
            <w:pPr>
              <w:jc w:val="center"/>
              <w:rPr>
                <w:rFonts w:ascii="GHEA Grapalat" w:hAnsi="GHEA Grapalat"/>
                <w:sz w:val="20"/>
                <w:lang w:val="hy-AM"/>
              </w:rPr>
            </w:pPr>
          </w:p>
        </w:tc>
        <w:tc>
          <w:tcPr>
            <w:tcW w:w="2253" w:type="dxa"/>
          </w:tcPr>
          <w:p w14:paraId="215CC69C" w14:textId="77777777" w:rsidR="00B7729D" w:rsidRPr="00607518" w:rsidRDefault="00B7729D" w:rsidP="00B7729D">
            <w:pPr>
              <w:pStyle w:val="Heading3"/>
              <w:spacing w:line="240" w:lineRule="auto"/>
              <w:jc w:val="both"/>
              <w:rPr>
                <w:rFonts w:ascii="GHEA Grapalat" w:hAnsi="GHEA Grapalat"/>
                <w:i w:val="0"/>
                <w:sz w:val="18"/>
                <w:szCs w:val="18"/>
                <w:lang w:val="hy-AM"/>
              </w:rPr>
            </w:pPr>
            <w:r w:rsidRPr="00607518">
              <w:rPr>
                <w:rFonts w:ascii="GHEA Grapalat" w:hAnsi="GHEA Grapalat"/>
                <w:i w:val="0"/>
                <w:sz w:val="18"/>
                <w:szCs w:val="18"/>
                <w:lang w:val="hy-AM"/>
              </w:rPr>
              <w:t>Թուղթ A4 ֆորմատի</w:t>
            </w:r>
          </w:p>
          <w:p w14:paraId="068B72D6" w14:textId="77777777" w:rsidR="00B7729D" w:rsidRPr="00B7729D" w:rsidRDefault="00B7729D" w:rsidP="00B7729D">
            <w:pPr>
              <w:jc w:val="both"/>
              <w:rPr>
                <w:rFonts w:ascii="GHEA Grapalat" w:hAnsi="GHEA Grapalat"/>
                <w:sz w:val="18"/>
                <w:szCs w:val="18"/>
                <w:lang w:val="hy-AM"/>
              </w:rPr>
            </w:pPr>
            <w:r w:rsidRPr="00B7729D">
              <w:rPr>
                <w:rFonts w:ascii="GHEA Grapalat" w:hAnsi="GHEA Grapalat"/>
                <w:sz w:val="18"/>
                <w:szCs w:val="18"/>
                <w:lang w:val="hy-AM"/>
              </w:rPr>
              <w:t xml:space="preserve">ոչ կավճապատ: Նախատեսված է գրելու, տպագրելու և գրասենյակային աշխատանքների համար: </w:t>
            </w:r>
          </w:p>
          <w:p w14:paraId="61AE72FF" w14:textId="1395A8DC" w:rsidR="00B7729D" w:rsidRPr="00B7729D" w:rsidRDefault="00B7729D" w:rsidP="00B7729D">
            <w:pPr>
              <w:jc w:val="both"/>
              <w:rPr>
                <w:rFonts w:ascii="GHEA Grapalat" w:hAnsi="GHEA Grapalat"/>
                <w:sz w:val="18"/>
                <w:szCs w:val="18"/>
                <w:lang w:val="hy-AM"/>
              </w:rPr>
            </w:pPr>
            <w:r w:rsidRPr="00B7729D">
              <w:rPr>
                <w:rFonts w:ascii="GHEA Grapalat" w:hAnsi="GHEA Grapalat"/>
                <w:sz w:val="18"/>
                <w:szCs w:val="18"/>
                <w:lang w:val="hy-AM"/>
              </w:rPr>
              <w:t>Չափերը՝ 210x297մմ, սպիտակությունը ոչ պակաս քան 95%, խտությունը 80գ/ք.մ. Փաթեթավորված կամ տուփերով։ Յուրաքանչյուր տուփում՝ 500 թերթ:</w:t>
            </w:r>
          </w:p>
        </w:tc>
        <w:tc>
          <w:tcPr>
            <w:tcW w:w="966" w:type="dxa"/>
            <w:vAlign w:val="center"/>
          </w:tcPr>
          <w:p w14:paraId="7C7E9D77" w14:textId="09042207" w:rsidR="00B7729D" w:rsidRDefault="00B7729D" w:rsidP="00B7729D">
            <w:pPr>
              <w:jc w:val="center"/>
              <w:rPr>
                <w:rFonts w:ascii="GHEA Grapalat" w:hAnsi="GHEA Grapalat"/>
                <w:sz w:val="20"/>
                <w:lang w:val="hy-AM"/>
              </w:rPr>
            </w:pPr>
            <w:r>
              <w:rPr>
                <w:rFonts w:ascii="GHEA Grapalat" w:hAnsi="GHEA Grapalat"/>
                <w:sz w:val="20"/>
                <w:lang w:val="hy-AM"/>
              </w:rPr>
              <w:t>կգ</w:t>
            </w:r>
          </w:p>
        </w:tc>
        <w:tc>
          <w:tcPr>
            <w:tcW w:w="924" w:type="dxa"/>
          </w:tcPr>
          <w:p w14:paraId="206BCF99" w14:textId="77777777" w:rsidR="00B7729D" w:rsidRPr="00BA5726" w:rsidRDefault="00B7729D" w:rsidP="00B7729D">
            <w:pPr>
              <w:jc w:val="center"/>
              <w:rPr>
                <w:rFonts w:ascii="GHEA Grapalat" w:hAnsi="GHEA Grapalat"/>
                <w:sz w:val="20"/>
                <w:lang w:val="hy-AM"/>
              </w:rPr>
            </w:pPr>
          </w:p>
        </w:tc>
        <w:tc>
          <w:tcPr>
            <w:tcW w:w="1127" w:type="dxa"/>
          </w:tcPr>
          <w:p w14:paraId="6307F3AD" w14:textId="77777777" w:rsidR="00B7729D" w:rsidRPr="00BA5726" w:rsidRDefault="00B7729D" w:rsidP="00B7729D">
            <w:pPr>
              <w:jc w:val="center"/>
              <w:rPr>
                <w:rFonts w:ascii="GHEA Grapalat" w:hAnsi="GHEA Grapalat"/>
                <w:sz w:val="20"/>
                <w:lang w:val="hy-AM"/>
              </w:rPr>
            </w:pPr>
          </w:p>
        </w:tc>
        <w:tc>
          <w:tcPr>
            <w:tcW w:w="1127" w:type="dxa"/>
            <w:vAlign w:val="center"/>
          </w:tcPr>
          <w:p w14:paraId="431C1E8C" w14:textId="29B8C795" w:rsidR="00B7729D" w:rsidRPr="00BA5726" w:rsidRDefault="00395551" w:rsidP="00B7729D">
            <w:pPr>
              <w:jc w:val="center"/>
              <w:rPr>
                <w:rFonts w:ascii="GHEA Grapalat" w:hAnsi="GHEA Grapalat"/>
                <w:sz w:val="20"/>
                <w:lang w:val="hy-AM"/>
              </w:rPr>
            </w:pPr>
            <w:r>
              <w:rPr>
                <w:rFonts w:ascii="GHEA Grapalat" w:hAnsi="GHEA Grapalat"/>
                <w:sz w:val="20"/>
                <w:lang w:val="hy-AM"/>
              </w:rPr>
              <w:t>75</w:t>
            </w:r>
          </w:p>
        </w:tc>
        <w:tc>
          <w:tcPr>
            <w:tcW w:w="983" w:type="dxa"/>
            <w:vAlign w:val="center"/>
          </w:tcPr>
          <w:p w14:paraId="64787FE3" w14:textId="77777777" w:rsidR="00395551" w:rsidRDefault="00395551" w:rsidP="00395551">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8CCAD83" w14:textId="0971DF03" w:rsidR="00B7729D" w:rsidRPr="00815A2B" w:rsidRDefault="00395551" w:rsidP="00395551">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4F294D76" w14:textId="5492A02E" w:rsidR="00B7729D" w:rsidRPr="00BA5726" w:rsidRDefault="00395551" w:rsidP="00B7729D">
            <w:pPr>
              <w:jc w:val="center"/>
              <w:rPr>
                <w:rFonts w:ascii="GHEA Grapalat" w:hAnsi="GHEA Grapalat"/>
                <w:sz w:val="20"/>
                <w:lang w:val="hy-AM"/>
              </w:rPr>
            </w:pPr>
            <w:r>
              <w:rPr>
                <w:rFonts w:ascii="GHEA Grapalat" w:hAnsi="GHEA Grapalat"/>
                <w:sz w:val="20"/>
                <w:lang w:val="hy-AM"/>
              </w:rPr>
              <w:t>75</w:t>
            </w:r>
          </w:p>
        </w:tc>
        <w:tc>
          <w:tcPr>
            <w:tcW w:w="1120" w:type="dxa"/>
            <w:vAlign w:val="center"/>
          </w:tcPr>
          <w:p w14:paraId="7E8D7DA8" w14:textId="70852943" w:rsidR="00B7729D" w:rsidRDefault="00395551" w:rsidP="00B7729D">
            <w:pPr>
              <w:jc w:val="center"/>
              <w:rPr>
                <w:rFonts w:ascii="GHEA Grapalat" w:hAnsi="GHEA Grapalat"/>
                <w:sz w:val="20"/>
                <w:szCs w:val="20"/>
                <w:lang w:val="hy-AM"/>
              </w:rPr>
            </w:pPr>
            <w:r>
              <w:rPr>
                <w:rFonts w:ascii="GHEA Grapalat" w:hAnsi="GHEA Grapalat"/>
                <w:sz w:val="20"/>
                <w:szCs w:val="20"/>
                <w:lang w:val="hy-AM"/>
              </w:rPr>
              <w:t>*</w:t>
            </w:r>
          </w:p>
        </w:tc>
      </w:tr>
      <w:tr w:rsidR="00B7729D" w:rsidRPr="00BA5726" w14:paraId="220434F6" w14:textId="77777777" w:rsidTr="00C842C7">
        <w:trPr>
          <w:trHeight w:val="246"/>
          <w:jc w:val="center"/>
        </w:trPr>
        <w:tc>
          <w:tcPr>
            <w:tcW w:w="1451" w:type="dxa"/>
            <w:vAlign w:val="center"/>
          </w:tcPr>
          <w:p w14:paraId="789A6C7A"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574078FC" w14:textId="7DDC58CB" w:rsidR="00B7729D" w:rsidRPr="00B54B5C" w:rsidRDefault="00AA5A9C" w:rsidP="00B7729D">
            <w:pPr>
              <w:jc w:val="center"/>
              <w:rPr>
                <w:rFonts w:ascii="GHEA Grapalat" w:hAnsi="GHEA Grapalat"/>
                <w:sz w:val="20"/>
                <w:szCs w:val="20"/>
                <w:lang w:val="hy-AM"/>
              </w:rPr>
            </w:pPr>
            <w:r>
              <w:rPr>
                <w:rFonts w:ascii="GHEA Grapalat" w:hAnsi="GHEA Grapalat"/>
                <w:sz w:val="20"/>
                <w:szCs w:val="20"/>
                <w:lang w:val="hy-AM"/>
              </w:rPr>
              <w:t>30197635/1</w:t>
            </w:r>
          </w:p>
        </w:tc>
        <w:tc>
          <w:tcPr>
            <w:tcW w:w="1964" w:type="dxa"/>
            <w:vAlign w:val="center"/>
          </w:tcPr>
          <w:p w14:paraId="5F6E2E57" w14:textId="0F65C7E0"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 xml:space="preserve">Թուղթ, </w:t>
            </w:r>
            <w:r w:rsidRPr="004C001D">
              <w:rPr>
                <w:rFonts w:ascii="GHEA Grapalat" w:hAnsi="GHEA Grapalat"/>
                <w:sz w:val="20"/>
                <w:szCs w:val="20"/>
              </w:rPr>
              <w:t>A</w:t>
            </w:r>
            <w:r w:rsidRPr="004C001D">
              <w:rPr>
                <w:rFonts w:ascii="GHEA Grapalat" w:hAnsi="GHEA Grapalat"/>
                <w:sz w:val="20"/>
                <w:szCs w:val="20"/>
                <w:lang w:val="hy-AM"/>
              </w:rPr>
              <w:t>1 /վատման/ 185-240գր</w:t>
            </w:r>
          </w:p>
        </w:tc>
        <w:tc>
          <w:tcPr>
            <w:tcW w:w="1620" w:type="dxa"/>
          </w:tcPr>
          <w:p w14:paraId="20F4B4CC" w14:textId="0F5C4C3A" w:rsidR="00B7729D" w:rsidRPr="00A71D81" w:rsidRDefault="00395551" w:rsidP="007268B2">
            <w:pPr>
              <w:jc w:val="center"/>
              <w:rPr>
                <w:rFonts w:ascii="GHEA Grapalat" w:hAnsi="GHEA Grapalat"/>
                <w:sz w:val="20"/>
              </w:rPr>
            </w:pPr>
            <w:r>
              <w:br/>
            </w:r>
          </w:p>
        </w:tc>
        <w:tc>
          <w:tcPr>
            <w:tcW w:w="2253" w:type="dxa"/>
            <w:vAlign w:val="center"/>
          </w:tcPr>
          <w:p w14:paraId="1AA63149" w14:textId="3B0C53B2" w:rsidR="007268B2" w:rsidRDefault="007268B2" w:rsidP="00395551">
            <w:pPr>
              <w:pStyle w:val="Heading3"/>
              <w:spacing w:line="240" w:lineRule="auto"/>
              <w:jc w:val="both"/>
              <w:rPr>
                <w:rFonts w:ascii="GHEA Grapalat" w:hAnsi="GHEA Grapalat"/>
                <w:i w:val="0"/>
                <w:sz w:val="18"/>
                <w:szCs w:val="18"/>
                <w:lang w:val="hy-AM"/>
              </w:rPr>
            </w:pPr>
            <w:r>
              <w:rPr>
                <w:rFonts w:ascii="GHEA Grapalat" w:hAnsi="GHEA Grapalat"/>
                <w:i w:val="0"/>
                <w:sz w:val="18"/>
                <w:szCs w:val="18"/>
                <w:lang w:val="hy-AM"/>
              </w:rPr>
              <w:t>Թ</w:t>
            </w:r>
            <w:r w:rsidR="00395551">
              <w:rPr>
                <w:rFonts w:ascii="GHEA Grapalat" w:hAnsi="GHEA Grapalat"/>
                <w:i w:val="0"/>
                <w:sz w:val="18"/>
                <w:szCs w:val="18"/>
                <w:lang w:val="hy-AM"/>
              </w:rPr>
              <w:t xml:space="preserve">ուղթ </w:t>
            </w:r>
            <w:r>
              <w:rPr>
                <w:rFonts w:ascii="GHEA Grapalat" w:hAnsi="GHEA Grapalat"/>
                <w:i w:val="0"/>
                <w:sz w:val="18"/>
                <w:szCs w:val="18"/>
                <w:lang w:val="hy-AM"/>
              </w:rPr>
              <w:t>վատման</w:t>
            </w:r>
            <w:r w:rsidRPr="004E3338">
              <w:rPr>
                <w:rFonts w:ascii="GHEA Grapalat" w:hAnsi="GHEA Grapalat"/>
                <w:i w:val="0"/>
                <w:sz w:val="18"/>
                <w:szCs w:val="18"/>
                <w:lang w:val="hy-AM"/>
              </w:rPr>
              <w:t xml:space="preserve"> </w:t>
            </w:r>
            <w:r w:rsidR="00395551" w:rsidRPr="004E3338">
              <w:rPr>
                <w:rFonts w:ascii="GHEA Grapalat" w:hAnsi="GHEA Grapalat"/>
                <w:i w:val="0"/>
                <w:sz w:val="18"/>
                <w:szCs w:val="18"/>
                <w:lang w:val="hy-AM"/>
              </w:rPr>
              <w:t>Ա1 ֆորմատի</w:t>
            </w:r>
            <w:r w:rsidR="00395551">
              <w:rPr>
                <w:rFonts w:ascii="GHEA Grapalat" w:hAnsi="GHEA Grapalat"/>
                <w:i w:val="0"/>
                <w:sz w:val="18"/>
                <w:szCs w:val="18"/>
                <w:lang w:val="hy-AM"/>
              </w:rPr>
              <w:t xml:space="preserve">։ Նախատեսված </w:t>
            </w:r>
            <w:r w:rsidR="00395551" w:rsidRPr="004E3338">
              <w:rPr>
                <w:rFonts w:ascii="GHEA Grapalat" w:hAnsi="GHEA Grapalat"/>
                <w:i w:val="0"/>
                <w:sz w:val="18"/>
                <w:szCs w:val="18"/>
                <w:lang w:val="hy-AM"/>
              </w:rPr>
              <w:t xml:space="preserve"> գծագրական </w:t>
            </w:r>
            <w:r w:rsidR="00395551">
              <w:rPr>
                <w:rFonts w:ascii="GHEA Grapalat" w:hAnsi="GHEA Grapalat"/>
                <w:i w:val="0"/>
                <w:sz w:val="18"/>
                <w:szCs w:val="18"/>
                <w:lang w:val="hy-AM"/>
              </w:rPr>
              <w:t xml:space="preserve">աշխատանքների համար։ </w:t>
            </w:r>
            <w:r>
              <w:rPr>
                <w:rFonts w:ascii="GHEA Grapalat" w:hAnsi="GHEA Grapalat"/>
                <w:i w:val="0"/>
                <w:sz w:val="18"/>
                <w:szCs w:val="18"/>
                <w:lang w:val="hy-AM"/>
              </w:rPr>
              <w:t>Չափը՝ առնվազն 70*100 սմ։</w:t>
            </w:r>
          </w:p>
          <w:p w14:paraId="3D6D2A36" w14:textId="644B704C" w:rsidR="007268B2" w:rsidRDefault="007268B2" w:rsidP="00395551">
            <w:pPr>
              <w:pStyle w:val="Heading3"/>
              <w:spacing w:line="240" w:lineRule="auto"/>
              <w:jc w:val="both"/>
              <w:rPr>
                <w:rFonts w:ascii="Cambria Math" w:hAnsi="Cambria Math"/>
                <w:i w:val="0"/>
                <w:sz w:val="18"/>
                <w:szCs w:val="18"/>
                <w:lang w:val="hy-AM"/>
              </w:rPr>
            </w:pPr>
            <w:r>
              <w:rPr>
                <w:rFonts w:ascii="GHEA Grapalat" w:hAnsi="GHEA Grapalat"/>
                <w:i w:val="0"/>
                <w:sz w:val="18"/>
                <w:szCs w:val="18"/>
                <w:lang w:val="hy-AM"/>
              </w:rPr>
              <w:t xml:space="preserve">Խտությունը՝ </w:t>
            </w:r>
            <w:r w:rsidR="008A6E97">
              <w:rPr>
                <w:rFonts w:ascii="GHEA Grapalat" w:hAnsi="GHEA Grapalat"/>
                <w:i w:val="0"/>
                <w:sz w:val="18"/>
                <w:szCs w:val="18"/>
                <w:lang w:val="hy-AM"/>
              </w:rPr>
              <w:t>185-</w:t>
            </w:r>
            <w:r>
              <w:rPr>
                <w:rFonts w:ascii="GHEA Grapalat" w:hAnsi="GHEA Grapalat"/>
                <w:i w:val="0"/>
                <w:sz w:val="18"/>
                <w:szCs w:val="18"/>
                <w:lang w:val="hy-AM"/>
              </w:rPr>
              <w:t>2</w:t>
            </w:r>
            <w:r w:rsidR="008A6E97">
              <w:rPr>
                <w:rFonts w:ascii="GHEA Grapalat" w:hAnsi="GHEA Grapalat"/>
                <w:i w:val="0"/>
                <w:sz w:val="18"/>
                <w:szCs w:val="18"/>
                <w:lang w:val="hy-AM"/>
              </w:rPr>
              <w:t>4</w:t>
            </w:r>
            <w:r>
              <w:rPr>
                <w:rFonts w:ascii="GHEA Grapalat" w:hAnsi="GHEA Grapalat"/>
                <w:i w:val="0"/>
                <w:sz w:val="18"/>
                <w:szCs w:val="18"/>
                <w:lang w:val="hy-AM"/>
              </w:rPr>
              <w:t>0գր/ք</w:t>
            </w:r>
            <w:r>
              <w:rPr>
                <w:rFonts w:ascii="Cambria Math" w:hAnsi="Cambria Math"/>
                <w:i w:val="0"/>
                <w:sz w:val="18"/>
                <w:szCs w:val="18"/>
                <w:lang w:val="hy-AM"/>
              </w:rPr>
              <w:t>․մ։</w:t>
            </w:r>
          </w:p>
          <w:p w14:paraId="66C8ACE1" w14:textId="6A81C480" w:rsidR="00B7729D" w:rsidRPr="00395551" w:rsidRDefault="00B7729D" w:rsidP="00395551">
            <w:pPr>
              <w:pStyle w:val="Heading3"/>
              <w:spacing w:line="240" w:lineRule="auto"/>
              <w:jc w:val="both"/>
              <w:rPr>
                <w:rFonts w:ascii="GHEA Grapalat" w:hAnsi="GHEA Grapalat"/>
                <w:sz w:val="18"/>
                <w:szCs w:val="18"/>
                <w:lang w:val="hy-AM"/>
              </w:rPr>
            </w:pPr>
          </w:p>
        </w:tc>
        <w:tc>
          <w:tcPr>
            <w:tcW w:w="966" w:type="dxa"/>
            <w:vAlign w:val="center"/>
          </w:tcPr>
          <w:p w14:paraId="3B9D2B79" w14:textId="24AE1AA7" w:rsidR="00B7729D" w:rsidRDefault="008A6E97" w:rsidP="00B7729D">
            <w:pPr>
              <w:jc w:val="center"/>
              <w:rPr>
                <w:rFonts w:ascii="GHEA Grapalat" w:hAnsi="GHEA Grapalat"/>
                <w:sz w:val="20"/>
                <w:lang w:val="hy-AM"/>
              </w:rPr>
            </w:pPr>
            <w:r>
              <w:rPr>
                <w:rFonts w:ascii="GHEA Grapalat" w:hAnsi="GHEA Grapalat"/>
                <w:sz w:val="20"/>
                <w:lang w:val="hy-AM"/>
              </w:rPr>
              <w:t>հատ</w:t>
            </w:r>
          </w:p>
        </w:tc>
        <w:tc>
          <w:tcPr>
            <w:tcW w:w="924" w:type="dxa"/>
          </w:tcPr>
          <w:p w14:paraId="1799A4D7" w14:textId="77777777" w:rsidR="00B7729D" w:rsidRPr="00BA5726" w:rsidRDefault="00B7729D" w:rsidP="00B7729D">
            <w:pPr>
              <w:jc w:val="center"/>
              <w:rPr>
                <w:rFonts w:ascii="GHEA Grapalat" w:hAnsi="GHEA Grapalat"/>
                <w:sz w:val="20"/>
                <w:lang w:val="hy-AM"/>
              </w:rPr>
            </w:pPr>
          </w:p>
        </w:tc>
        <w:tc>
          <w:tcPr>
            <w:tcW w:w="1127" w:type="dxa"/>
          </w:tcPr>
          <w:p w14:paraId="7C558473" w14:textId="77777777" w:rsidR="00B7729D" w:rsidRPr="00BA5726" w:rsidRDefault="00B7729D" w:rsidP="00B7729D">
            <w:pPr>
              <w:jc w:val="center"/>
              <w:rPr>
                <w:rFonts w:ascii="GHEA Grapalat" w:hAnsi="GHEA Grapalat"/>
                <w:sz w:val="20"/>
                <w:lang w:val="hy-AM"/>
              </w:rPr>
            </w:pPr>
          </w:p>
        </w:tc>
        <w:tc>
          <w:tcPr>
            <w:tcW w:w="1127" w:type="dxa"/>
            <w:vAlign w:val="center"/>
          </w:tcPr>
          <w:p w14:paraId="77C72064" w14:textId="044F94E6" w:rsidR="00B7729D" w:rsidRPr="00BA5726" w:rsidRDefault="008A6E97" w:rsidP="00B7729D">
            <w:pPr>
              <w:jc w:val="center"/>
              <w:rPr>
                <w:rFonts w:ascii="GHEA Grapalat" w:hAnsi="GHEA Grapalat"/>
                <w:sz w:val="20"/>
                <w:lang w:val="hy-AM"/>
              </w:rPr>
            </w:pPr>
            <w:r>
              <w:rPr>
                <w:rFonts w:ascii="GHEA Grapalat" w:hAnsi="GHEA Grapalat"/>
                <w:sz w:val="20"/>
                <w:lang w:val="hy-AM"/>
              </w:rPr>
              <w:t>1500</w:t>
            </w:r>
          </w:p>
        </w:tc>
        <w:tc>
          <w:tcPr>
            <w:tcW w:w="983" w:type="dxa"/>
            <w:vAlign w:val="center"/>
          </w:tcPr>
          <w:p w14:paraId="3A415B4B" w14:textId="77777777" w:rsidR="008A6E97" w:rsidRDefault="008A6E97" w:rsidP="008A6E97">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D329CD5" w14:textId="67723A68" w:rsidR="00B7729D" w:rsidRPr="00815A2B" w:rsidRDefault="008A6E97" w:rsidP="008A6E97">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09B75EA4" w14:textId="1511D750" w:rsidR="00B7729D" w:rsidRPr="00BA5726" w:rsidRDefault="008A6E97" w:rsidP="00B7729D">
            <w:pPr>
              <w:jc w:val="center"/>
              <w:rPr>
                <w:rFonts w:ascii="GHEA Grapalat" w:hAnsi="GHEA Grapalat"/>
                <w:sz w:val="20"/>
                <w:lang w:val="hy-AM"/>
              </w:rPr>
            </w:pPr>
            <w:r>
              <w:rPr>
                <w:rFonts w:ascii="GHEA Grapalat" w:hAnsi="GHEA Grapalat"/>
                <w:sz w:val="20"/>
                <w:lang w:val="hy-AM"/>
              </w:rPr>
              <w:t>1500</w:t>
            </w:r>
          </w:p>
        </w:tc>
        <w:tc>
          <w:tcPr>
            <w:tcW w:w="1120" w:type="dxa"/>
            <w:vAlign w:val="center"/>
          </w:tcPr>
          <w:p w14:paraId="5AB66316" w14:textId="24378A9D" w:rsidR="00B7729D" w:rsidRDefault="008A6E97" w:rsidP="00B7729D">
            <w:pPr>
              <w:jc w:val="center"/>
              <w:rPr>
                <w:rFonts w:ascii="GHEA Grapalat" w:hAnsi="GHEA Grapalat"/>
                <w:sz w:val="20"/>
                <w:szCs w:val="20"/>
                <w:lang w:val="hy-AM"/>
              </w:rPr>
            </w:pPr>
            <w:r>
              <w:rPr>
                <w:rFonts w:ascii="GHEA Grapalat" w:hAnsi="GHEA Grapalat"/>
                <w:sz w:val="20"/>
                <w:szCs w:val="20"/>
                <w:lang w:val="hy-AM"/>
              </w:rPr>
              <w:t>*</w:t>
            </w:r>
          </w:p>
        </w:tc>
      </w:tr>
      <w:tr w:rsidR="00B7729D" w:rsidRPr="00BA5726" w14:paraId="034E7D87" w14:textId="77777777" w:rsidTr="00C842C7">
        <w:trPr>
          <w:trHeight w:val="246"/>
          <w:jc w:val="center"/>
        </w:trPr>
        <w:tc>
          <w:tcPr>
            <w:tcW w:w="1451" w:type="dxa"/>
            <w:vAlign w:val="center"/>
          </w:tcPr>
          <w:p w14:paraId="4F5690BD"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46FB814B" w14:textId="5FCFDFF5" w:rsidR="00B7729D" w:rsidRPr="00B54B5C" w:rsidRDefault="00AA5A9C" w:rsidP="00B7729D">
            <w:pPr>
              <w:jc w:val="center"/>
              <w:rPr>
                <w:rFonts w:ascii="GHEA Grapalat" w:hAnsi="GHEA Grapalat"/>
                <w:sz w:val="20"/>
                <w:szCs w:val="20"/>
                <w:lang w:val="hy-AM"/>
              </w:rPr>
            </w:pPr>
            <w:r>
              <w:rPr>
                <w:rFonts w:ascii="GHEA Grapalat" w:hAnsi="GHEA Grapalat"/>
                <w:sz w:val="20"/>
                <w:szCs w:val="20"/>
                <w:lang w:val="hy-AM"/>
              </w:rPr>
              <w:t>30199420</w:t>
            </w:r>
          </w:p>
        </w:tc>
        <w:tc>
          <w:tcPr>
            <w:tcW w:w="1964" w:type="dxa"/>
            <w:vAlign w:val="center"/>
          </w:tcPr>
          <w:p w14:paraId="399C03E5" w14:textId="4EB19ADD"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Թուղթ նշումների, սոսնձվածքով</w:t>
            </w:r>
          </w:p>
        </w:tc>
        <w:tc>
          <w:tcPr>
            <w:tcW w:w="1620" w:type="dxa"/>
          </w:tcPr>
          <w:p w14:paraId="314E4661" w14:textId="77777777" w:rsidR="00B7729D" w:rsidRPr="00A71D81" w:rsidRDefault="00B7729D" w:rsidP="00B7729D">
            <w:pPr>
              <w:jc w:val="center"/>
              <w:rPr>
                <w:rFonts w:ascii="GHEA Grapalat" w:hAnsi="GHEA Grapalat"/>
                <w:sz w:val="20"/>
              </w:rPr>
            </w:pPr>
          </w:p>
        </w:tc>
        <w:tc>
          <w:tcPr>
            <w:tcW w:w="2253" w:type="dxa"/>
            <w:vAlign w:val="center"/>
          </w:tcPr>
          <w:p w14:paraId="17A9EE9F" w14:textId="77777777" w:rsidR="000C319B" w:rsidRDefault="001A6071" w:rsidP="00B7729D">
            <w:pPr>
              <w:jc w:val="both"/>
              <w:rPr>
                <w:rFonts w:ascii="GHEA Grapalat" w:hAnsi="GHEA Grapalat"/>
                <w:sz w:val="18"/>
                <w:szCs w:val="18"/>
                <w:lang w:val="hy-AM"/>
              </w:rPr>
            </w:pPr>
            <w:r w:rsidRPr="000C319B">
              <w:rPr>
                <w:rFonts w:ascii="GHEA Grapalat" w:hAnsi="GHEA Grapalat"/>
                <w:sz w:val="18"/>
                <w:szCs w:val="18"/>
                <w:lang w:val="hy-AM"/>
              </w:rPr>
              <w:t>Նշումների թուղթ ինքնակպչուն</w:t>
            </w:r>
            <w:r w:rsidR="000C319B">
              <w:rPr>
                <w:rFonts w:ascii="GHEA Grapalat" w:hAnsi="GHEA Grapalat"/>
                <w:sz w:val="18"/>
                <w:szCs w:val="18"/>
                <w:lang w:val="hy-AM"/>
              </w:rPr>
              <w:t>։</w:t>
            </w:r>
          </w:p>
          <w:p w14:paraId="22EEB714" w14:textId="5803B3EB" w:rsidR="00B7729D" w:rsidRPr="000C319B" w:rsidRDefault="000C319B" w:rsidP="00B7729D">
            <w:pPr>
              <w:jc w:val="both"/>
              <w:rPr>
                <w:rFonts w:ascii="GHEA Grapalat" w:hAnsi="GHEA Grapalat"/>
                <w:sz w:val="18"/>
                <w:szCs w:val="18"/>
                <w:lang w:val="hy-AM"/>
              </w:rPr>
            </w:pPr>
            <w:r>
              <w:rPr>
                <w:rFonts w:ascii="GHEA Grapalat" w:hAnsi="GHEA Grapalat"/>
                <w:sz w:val="18"/>
                <w:szCs w:val="18"/>
                <w:lang w:val="hy-AM"/>
              </w:rPr>
              <w:t>Չափը՝ առնվազն</w:t>
            </w:r>
            <w:r w:rsidR="001A6071" w:rsidRPr="000C319B">
              <w:rPr>
                <w:rFonts w:ascii="GHEA Grapalat" w:hAnsi="GHEA Grapalat"/>
                <w:sz w:val="18"/>
                <w:szCs w:val="18"/>
                <w:lang w:val="hy-AM"/>
              </w:rPr>
              <w:t xml:space="preserve"> 38*50մմ,</w:t>
            </w:r>
            <w:r>
              <w:rPr>
                <w:rFonts w:ascii="GHEA Grapalat" w:hAnsi="GHEA Grapalat"/>
                <w:sz w:val="18"/>
                <w:szCs w:val="18"/>
                <w:lang w:val="hy-AM"/>
              </w:rPr>
              <w:t xml:space="preserve"> </w:t>
            </w:r>
            <w:r w:rsidR="001A6071" w:rsidRPr="000C319B">
              <w:rPr>
                <w:rFonts w:ascii="GHEA Grapalat" w:hAnsi="GHEA Grapalat"/>
                <w:sz w:val="18"/>
                <w:szCs w:val="18"/>
                <w:lang w:val="hy-AM"/>
              </w:rPr>
              <w:t xml:space="preserve"> 100թ</w:t>
            </w:r>
            <w:r>
              <w:rPr>
                <w:rFonts w:ascii="GHEA Grapalat" w:hAnsi="GHEA Grapalat"/>
                <w:sz w:val="18"/>
                <w:szCs w:val="18"/>
                <w:lang w:val="hy-AM"/>
              </w:rPr>
              <w:t xml:space="preserve">երթ։  Գույնը՝ </w:t>
            </w:r>
            <w:r w:rsidR="001A6071" w:rsidRPr="000C319B">
              <w:rPr>
                <w:rFonts w:ascii="GHEA Grapalat" w:hAnsi="GHEA Grapalat"/>
                <w:sz w:val="18"/>
                <w:szCs w:val="18"/>
                <w:lang w:val="hy-AM"/>
              </w:rPr>
              <w:t>դեղին</w:t>
            </w:r>
          </w:p>
        </w:tc>
        <w:tc>
          <w:tcPr>
            <w:tcW w:w="966" w:type="dxa"/>
            <w:vAlign w:val="center"/>
          </w:tcPr>
          <w:p w14:paraId="3AF24AD0" w14:textId="6E39BC61" w:rsidR="00B7729D" w:rsidRDefault="00C67AD5" w:rsidP="00B7729D">
            <w:pPr>
              <w:jc w:val="center"/>
              <w:rPr>
                <w:rFonts w:ascii="GHEA Grapalat" w:hAnsi="GHEA Grapalat"/>
                <w:sz w:val="20"/>
                <w:lang w:val="hy-AM"/>
              </w:rPr>
            </w:pPr>
            <w:r>
              <w:rPr>
                <w:rFonts w:ascii="GHEA Grapalat" w:hAnsi="GHEA Grapalat"/>
                <w:sz w:val="20"/>
                <w:lang w:val="hy-AM"/>
              </w:rPr>
              <w:t>հատ</w:t>
            </w:r>
          </w:p>
        </w:tc>
        <w:tc>
          <w:tcPr>
            <w:tcW w:w="924" w:type="dxa"/>
          </w:tcPr>
          <w:p w14:paraId="7C2CF183" w14:textId="77777777" w:rsidR="00B7729D" w:rsidRPr="00BA5726" w:rsidRDefault="00B7729D" w:rsidP="00B7729D">
            <w:pPr>
              <w:jc w:val="center"/>
              <w:rPr>
                <w:rFonts w:ascii="GHEA Grapalat" w:hAnsi="GHEA Grapalat"/>
                <w:sz w:val="20"/>
                <w:lang w:val="hy-AM"/>
              </w:rPr>
            </w:pPr>
          </w:p>
        </w:tc>
        <w:tc>
          <w:tcPr>
            <w:tcW w:w="1127" w:type="dxa"/>
          </w:tcPr>
          <w:p w14:paraId="633A3AA1" w14:textId="77777777" w:rsidR="00B7729D" w:rsidRPr="00BA5726" w:rsidRDefault="00B7729D" w:rsidP="00B7729D">
            <w:pPr>
              <w:jc w:val="center"/>
              <w:rPr>
                <w:rFonts w:ascii="GHEA Grapalat" w:hAnsi="GHEA Grapalat"/>
                <w:sz w:val="20"/>
                <w:lang w:val="hy-AM"/>
              </w:rPr>
            </w:pPr>
          </w:p>
        </w:tc>
        <w:tc>
          <w:tcPr>
            <w:tcW w:w="1127" w:type="dxa"/>
            <w:vAlign w:val="center"/>
          </w:tcPr>
          <w:p w14:paraId="4BE81F0F" w14:textId="4A55EFBE" w:rsidR="00B7729D" w:rsidRPr="00BA5726" w:rsidRDefault="00590D91" w:rsidP="00B7729D">
            <w:pPr>
              <w:jc w:val="center"/>
              <w:rPr>
                <w:rFonts w:ascii="GHEA Grapalat" w:hAnsi="GHEA Grapalat"/>
                <w:sz w:val="20"/>
                <w:lang w:val="hy-AM"/>
              </w:rPr>
            </w:pPr>
            <w:r>
              <w:rPr>
                <w:rFonts w:ascii="GHEA Grapalat" w:hAnsi="GHEA Grapalat"/>
                <w:sz w:val="20"/>
                <w:lang w:val="hy-AM"/>
              </w:rPr>
              <w:t>36</w:t>
            </w:r>
          </w:p>
        </w:tc>
        <w:tc>
          <w:tcPr>
            <w:tcW w:w="983" w:type="dxa"/>
            <w:vAlign w:val="center"/>
          </w:tcPr>
          <w:p w14:paraId="75D98BDF" w14:textId="77777777" w:rsidR="00590D91" w:rsidRDefault="00590D91" w:rsidP="00590D91">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22FC63DC" w14:textId="37918E1B" w:rsidR="00B7729D" w:rsidRPr="00815A2B" w:rsidRDefault="00590D91" w:rsidP="00590D91">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478FA77E" w14:textId="3A066F71" w:rsidR="00B7729D" w:rsidRPr="00BA5726" w:rsidRDefault="00590D91" w:rsidP="00B7729D">
            <w:pPr>
              <w:jc w:val="center"/>
              <w:rPr>
                <w:rFonts w:ascii="GHEA Grapalat" w:hAnsi="GHEA Grapalat"/>
                <w:sz w:val="20"/>
                <w:lang w:val="hy-AM"/>
              </w:rPr>
            </w:pPr>
            <w:r>
              <w:rPr>
                <w:rFonts w:ascii="GHEA Grapalat" w:hAnsi="GHEA Grapalat"/>
                <w:sz w:val="20"/>
                <w:lang w:val="hy-AM"/>
              </w:rPr>
              <w:t>36</w:t>
            </w:r>
          </w:p>
        </w:tc>
        <w:tc>
          <w:tcPr>
            <w:tcW w:w="1120" w:type="dxa"/>
            <w:vAlign w:val="center"/>
          </w:tcPr>
          <w:p w14:paraId="6D196BEE" w14:textId="23EE1CA4" w:rsidR="00B7729D" w:rsidRDefault="00590D91" w:rsidP="00B7729D">
            <w:pPr>
              <w:jc w:val="center"/>
              <w:rPr>
                <w:rFonts w:ascii="GHEA Grapalat" w:hAnsi="GHEA Grapalat"/>
                <w:sz w:val="20"/>
                <w:szCs w:val="20"/>
                <w:lang w:val="hy-AM"/>
              </w:rPr>
            </w:pPr>
            <w:r>
              <w:rPr>
                <w:rFonts w:ascii="GHEA Grapalat" w:hAnsi="GHEA Grapalat"/>
                <w:sz w:val="20"/>
                <w:szCs w:val="20"/>
                <w:lang w:val="hy-AM"/>
              </w:rPr>
              <w:t>*</w:t>
            </w:r>
          </w:p>
        </w:tc>
      </w:tr>
      <w:tr w:rsidR="00B7729D" w:rsidRPr="00C67AD5" w14:paraId="4F627E77" w14:textId="77777777" w:rsidTr="00C842C7">
        <w:trPr>
          <w:trHeight w:val="246"/>
          <w:jc w:val="center"/>
        </w:trPr>
        <w:tc>
          <w:tcPr>
            <w:tcW w:w="1451" w:type="dxa"/>
            <w:vAlign w:val="center"/>
          </w:tcPr>
          <w:p w14:paraId="38202581"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444B9643" w14:textId="3F22392D" w:rsidR="00B7729D" w:rsidRPr="00B54B5C" w:rsidRDefault="00AA5A9C" w:rsidP="00B7729D">
            <w:pPr>
              <w:jc w:val="center"/>
              <w:rPr>
                <w:rFonts w:ascii="GHEA Grapalat" w:hAnsi="GHEA Grapalat"/>
                <w:sz w:val="20"/>
                <w:szCs w:val="20"/>
                <w:lang w:val="hy-AM"/>
              </w:rPr>
            </w:pPr>
            <w:r>
              <w:rPr>
                <w:rFonts w:ascii="GHEA Grapalat" w:hAnsi="GHEA Grapalat"/>
                <w:sz w:val="20"/>
                <w:szCs w:val="20"/>
                <w:lang w:val="hy-AM"/>
              </w:rPr>
              <w:t>39263100</w:t>
            </w:r>
          </w:p>
        </w:tc>
        <w:tc>
          <w:tcPr>
            <w:tcW w:w="1964" w:type="dxa"/>
            <w:vAlign w:val="center"/>
          </w:tcPr>
          <w:p w14:paraId="22D05E5C" w14:textId="0E8EFCDC"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Գրասենյակային լրակազմ</w:t>
            </w:r>
          </w:p>
        </w:tc>
        <w:tc>
          <w:tcPr>
            <w:tcW w:w="1620" w:type="dxa"/>
          </w:tcPr>
          <w:p w14:paraId="2EC0B6FB" w14:textId="77777777" w:rsidR="00B7729D" w:rsidRPr="00A71D81" w:rsidRDefault="00B7729D" w:rsidP="00B7729D">
            <w:pPr>
              <w:jc w:val="center"/>
              <w:rPr>
                <w:rFonts w:ascii="GHEA Grapalat" w:hAnsi="GHEA Grapalat"/>
                <w:sz w:val="20"/>
              </w:rPr>
            </w:pPr>
          </w:p>
        </w:tc>
        <w:tc>
          <w:tcPr>
            <w:tcW w:w="2253" w:type="dxa"/>
            <w:vAlign w:val="center"/>
          </w:tcPr>
          <w:p w14:paraId="76990786" w14:textId="77777777" w:rsidR="00B7729D" w:rsidRPr="009B74D6" w:rsidRDefault="00C67AD5" w:rsidP="00C67AD5">
            <w:pPr>
              <w:jc w:val="both"/>
              <w:rPr>
                <w:rFonts w:ascii="GHEA Grapalat" w:hAnsi="GHEA Grapalat"/>
                <w:sz w:val="18"/>
                <w:szCs w:val="18"/>
                <w:lang w:val="hy-AM"/>
              </w:rPr>
            </w:pPr>
            <w:r w:rsidRPr="009B74D6">
              <w:rPr>
                <w:rFonts w:ascii="GHEA Grapalat" w:hAnsi="GHEA Grapalat"/>
                <w:sz w:val="18"/>
                <w:szCs w:val="18"/>
                <w:lang w:val="hy-AM"/>
              </w:rPr>
              <w:t xml:space="preserve">Գրչաման՝ մետաղական, ցանցավոր։ Գույնը՝ սև։ Բաղկացած երեք բաժնից՝ գրիչների , նշումների թղթի և   </w:t>
            </w:r>
            <w:r w:rsidRPr="009B74D6">
              <w:rPr>
                <w:rFonts w:ascii="GHEA Grapalat" w:hAnsi="GHEA Grapalat"/>
                <w:sz w:val="18"/>
                <w:szCs w:val="18"/>
                <w:lang w:val="hy-AM"/>
              </w:rPr>
              <w:lastRenderedPageBreak/>
              <w:t>ամրակների համար։ Չափերը առնվազն՝</w:t>
            </w:r>
          </w:p>
          <w:p w14:paraId="3E832807" w14:textId="77777777" w:rsidR="00C67AD5" w:rsidRPr="009B74D6" w:rsidRDefault="00C67AD5" w:rsidP="00C67AD5">
            <w:pPr>
              <w:jc w:val="both"/>
              <w:rPr>
                <w:rFonts w:ascii="GHEA Grapalat" w:hAnsi="GHEA Grapalat"/>
                <w:sz w:val="18"/>
                <w:szCs w:val="18"/>
                <w:lang w:val="hy-AM"/>
              </w:rPr>
            </w:pPr>
            <w:r w:rsidRPr="009B74D6">
              <w:rPr>
                <w:rFonts w:ascii="GHEA Grapalat" w:hAnsi="GHEA Grapalat"/>
                <w:sz w:val="18"/>
                <w:szCs w:val="18"/>
                <w:lang w:val="hy-AM"/>
              </w:rPr>
              <w:t>Բարձրությունը՝ 10սմ</w:t>
            </w:r>
          </w:p>
          <w:p w14:paraId="31E1456E" w14:textId="77777777" w:rsidR="00C67AD5" w:rsidRPr="009B74D6" w:rsidRDefault="00C67AD5" w:rsidP="00C67AD5">
            <w:pPr>
              <w:jc w:val="both"/>
              <w:rPr>
                <w:rFonts w:ascii="GHEA Grapalat" w:hAnsi="GHEA Grapalat"/>
                <w:sz w:val="18"/>
                <w:szCs w:val="18"/>
                <w:lang w:val="hy-AM"/>
              </w:rPr>
            </w:pPr>
            <w:r w:rsidRPr="009B74D6">
              <w:rPr>
                <w:rFonts w:ascii="GHEA Grapalat" w:hAnsi="GHEA Grapalat"/>
                <w:sz w:val="18"/>
                <w:szCs w:val="18"/>
                <w:lang w:val="hy-AM"/>
              </w:rPr>
              <w:t>Լայնությունը՝ 10սմ</w:t>
            </w:r>
          </w:p>
          <w:p w14:paraId="32388092" w14:textId="0EFD76C7" w:rsidR="00C67AD5" w:rsidRPr="009B74D6" w:rsidRDefault="00C67AD5" w:rsidP="00C67AD5">
            <w:pPr>
              <w:jc w:val="both"/>
              <w:rPr>
                <w:rFonts w:ascii="GHEA Grapalat" w:hAnsi="GHEA Grapalat"/>
                <w:sz w:val="18"/>
                <w:szCs w:val="18"/>
                <w:lang w:val="hy-AM"/>
              </w:rPr>
            </w:pPr>
            <w:r w:rsidRPr="009B74D6">
              <w:rPr>
                <w:rFonts w:ascii="GHEA Grapalat" w:hAnsi="GHEA Grapalat"/>
                <w:sz w:val="18"/>
                <w:szCs w:val="18"/>
                <w:lang w:val="hy-AM"/>
              </w:rPr>
              <w:t>Երկարությունը՝ 20 սմ։</w:t>
            </w:r>
          </w:p>
        </w:tc>
        <w:tc>
          <w:tcPr>
            <w:tcW w:w="966" w:type="dxa"/>
            <w:vAlign w:val="center"/>
          </w:tcPr>
          <w:p w14:paraId="3CA91C28" w14:textId="2C78FCC2" w:rsidR="00B7729D" w:rsidRDefault="00C67AD5" w:rsidP="00B7729D">
            <w:pPr>
              <w:jc w:val="center"/>
              <w:rPr>
                <w:rFonts w:ascii="GHEA Grapalat" w:hAnsi="GHEA Grapalat"/>
                <w:sz w:val="20"/>
                <w:lang w:val="hy-AM"/>
              </w:rPr>
            </w:pPr>
            <w:r>
              <w:rPr>
                <w:rFonts w:ascii="GHEA Grapalat" w:hAnsi="GHEA Grapalat"/>
                <w:sz w:val="20"/>
                <w:lang w:val="hy-AM"/>
              </w:rPr>
              <w:lastRenderedPageBreak/>
              <w:t>հատ</w:t>
            </w:r>
          </w:p>
        </w:tc>
        <w:tc>
          <w:tcPr>
            <w:tcW w:w="924" w:type="dxa"/>
          </w:tcPr>
          <w:p w14:paraId="3EAA106F" w14:textId="77777777" w:rsidR="00B7729D" w:rsidRPr="00BA5726" w:rsidRDefault="00B7729D" w:rsidP="00B7729D">
            <w:pPr>
              <w:jc w:val="center"/>
              <w:rPr>
                <w:rFonts w:ascii="GHEA Grapalat" w:hAnsi="GHEA Grapalat"/>
                <w:sz w:val="20"/>
                <w:lang w:val="hy-AM"/>
              </w:rPr>
            </w:pPr>
          </w:p>
        </w:tc>
        <w:tc>
          <w:tcPr>
            <w:tcW w:w="1127" w:type="dxa"/>
          </w:tcPr>
          <w:p w14:paraId="1D454D5D" w14:textId="77777777" w:rsidR="00B7729D" w:rsidRPr="00BA5726" w:rsidRDefault="00B7729D" w:rsidP="00B7729D">
            <w:pPr>
              <w:jc w:val="center"/>
              <w:rPr>
                <w:rFonts w:ascii="GHEA Grapalat" w:hAnsi="GHEA Grapalat"/>
                <w:sz w:val="20"/>
                <w:lang w:val="hy-AM"/>
              </w:rPr>
            </w:pPr>
          </w:p>
        </w:tc>
        <w:tc>
          <w:tcPr>
            <w:tcW w:w="1127" w:type="dxa"/>
            <w:vAlign w:val="center"/>
          </w:tcPr>
          <w:p w14:paraId="06B5B6DD" w14:textId="2CC27467" w:rsidR="00B7729D" w:rsidRPr="00BA5726" w:rsidRDefault="00C67AD5" w:rsidP="00B7729D">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3E5FC866" w14:textId="77777777" w:rsidR="00C67AD5" w:rsidRDefault="00C67AD5" w:rsidP="00C67AD5">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0434FA1B" w14:textId="061C49BA" w:rsidR="00B7729D" w:rsidRPr="00815A2B" w:rsidRDefault="00C67AD5" w:rsidP="00C67AD5">
            <w:pPr>
              <w:jc w:val="center"/>
              <w:rPr>
                <w:rFonts w:ascii="GHEA Grapalat" w:hAnsi="GHEA Grapalat" w:cs="Sylfaen"/>
                <w:sz w:val="18"/>
                <w:szCs w:val="18"/>
                <w:lang w:val="hy-AM"/>
              </w:rPr>
            </w:pPr>
            <w:r>
              <w:rPr>
                <w:rFonts w:ascii="GHEA Grapalat" w:hAnsi="GHEA Grapalat" w:cs="Sylfaen"/>
                <w:sz w:val="18"/>
                <w:szCs w:val="18"/>
                <w:lang w:val="hy-AM"/>
              </w:rPr>
              <w:lastRenderedPageBreak/>
              <w:t>1-ին հարկ</w:t>
            </w:r>
          </w:p>
        </w:tc>
        <w:tc>
          <w:tcPr>
            <w:tcW w:w="990" w:type="dxa"/>
            <w:vAlign w:val="center"/>
          </w:tcPr>
          <w:p w14:paraId="7F6B8BA9" w14:textId="3AF87187" w:rsidR="00B7729D" w:rsidRPr="00BA5726" w:rsidRDefault="00C67AD5" w:rsidP="00B7729D">
            <w:pPr>
              <w:jc w:val="center"/>
              <w:rPr>
                <w:rFonts w:ascii="GHEA Grapalat" w:hAnsi="GHEA Grapalat"/>
                <w:sz w:val="20"/>
                <w:lang w:val="hy-AM"/>
              </w:rPr>
            </w:pPr>
            <w:r>
              <w:rPr>
                <w:rFonts w:ascii="GHEA Grapalat" w:hAnsi="GHEA Grapalat"/>
                <w:sz w:val="20"/>
                <w:lang w:val="hy-AM"/>
              </w:rPr>
              <w:lastRenderedPageBreak/>
              <w:t>6</w:t>
            </w:r>
          </w:p>
        </w:tc>
        <w:tc>
          <w:tcPr>
            <w:tcW w:w="1120" w:type="dxa"/>
            <w:vAlign w:val="center"/>
          </w:tcPr>
          <w:p w14:paraId="5BD9D8E4" w14:textId="38855626" w:rsidR="00B7729D" w:rsidRDefault="00C67AD5" w:rsidP="00B7729D">
            <w:pPr>
              <w:jc w:val="center"/>
              <w:rPr>
                <w:rFonts w:ascii="GHEA Grapalat" w:hAnsi="GHEA Grapalat"/>
                <w:sz w:val="20"/>
                <w:szCs w:val="20"/>
                <w:lang w:val="hy-AM"/>
              </w:rPr>
            </w:pPr>
            <w:r>
              <w:rPr>
                <w:rFonts w:ascii="GHEA Grapalat" w:hAnsi="GHEA Grapalat"/>
                <w:sz w:val="20"/>
                <w:szCs w:val="20"/>
                <w:lang w:val="hy-AM"/>
              </w:rPr>
              <w:t>*</w:t>
            </w:r>
          </w:p>
        </w:tc>
      </w:tr>
      <w:tr w:rsidR="00B7729D" w:rsidRPr="00BA5726" w14:paraId="74DD43C8" w14:textId="77777777" w:rsidTr="00C842C7">
        <w:trPr>
          <w:trHeight w:val="246"/>
          <w:jc w:val="center"/>
        </w:trPr>
        <w:tc>
          <w:tcPr>
            <w:tcW w:w="1451" w:type="dxa"/>
            <w:vAlign w:val="center"/>
          </w:tcPr>
          <w:p w14:paraId="5DBC4097"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1A06D4D9" w14:textId="686F15F2" w:rsidR="00B7729D" w:rsidRPr="00B54B5C" w:rsidRDefault="00AA5A9C" w:rsidP="00B7729D">
            <w:pPr>
              <w:jc w:val="center"/>
              <w:rPr>
                <w:rFonts w:ascii="GHEA Grapalat" w:hAnsi="GHEA Grapalat"/>
                <w:sz w:val="20"/>
                <w:szCs w:val="20"/>
                <w:lang w:val="hy-AM"/>
              </w:rPr>
            </w:pPr>
            <w:r>
              <w:rPr>
                <w:rFonts w:ascii="GHEA Grapalat" w:hAnsi="GHEA Grapalat"/>
                <w:sz w:val="20"/>
                <w:szCs w:val="20"/>
                <w:lang w:val="hy-AM"/>
              </w:rPr>
              <w:t>39292510/1</w:t>
            </w:r>
          </w:p>
        </w:tc>
        <w:tc>
          <w:tcPr>
            <w:tcW w:w="1964" w:type="dxa"/>
            <w:vAlign w:val="center"/>
          </w:tcPr>
          <w:p w14:paraId="13204334" w14:textId="1E873EF8"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Քանոն, պլաստիկ</w:t>
            </w:r>
          </w:p>
        </w:tc>
        <w:tc>
          <w:tcPr>
            <w:tcW w:w="1620" w:type="dxa"/>
          </w:tcPr>
          <w:p w14:paraId="57BEE879" w14:textId="77777777" w:rsidR="00B7729D" w:rsidRPr="00A71D81" w:rsidRDefault="00B7729D" w:rsidP="00B7729D">
            <w:pPr>
              <w:jc w:val="center"/>
              <w:rPr>
                <w:rFonts w:ascii="GHEA Grapalat" w:hAnsi="GHEA Grapalat"/>
                <w:sz w:val="20"/>
              </w:rPr>
            </w:pPr>
          </w:p>
        </w:tc>
        <w:tc>
          <w:tcPr>
            <w:tcW w:w="2253" w:type="dxa"/>
            <w:vAlign w:val="center"/>
          </w:tcPr>
          <w:p w14:paraId="18452CC3" w14:textId="77777777" w:rsidR="009B74D6" w:rsidRPr="009B74D6" w:rsidRDefault="009B74D6" w:rsidP="009B74D6">
            <w:pPr>
              <w:jc w:val="both"/>
              <w:rPr>
                <w:rFonts w:ascii="GHEA Grapalat" w:hAnsi="GHEA Grapalat"/>
                <w:sz w:val="18"/>
                <w:szCs w:val="18"/>
                <w:lang w:val="hy-AM"/>
              </w:rPr>
            </w:pPr>
            <w:r w:rsidRPr="009B74D6">
              <w:rPr>
                <w:rFonts w:ascii="GHEA Grapalat" w:hAnsi="GHEA Grapalat"/>
                <w:sz w:val="18"/>
                <w:szCs w:val="18"/>
                <w:lang w:val="hy-AM"/>
              </w:rPr>
              <w:t>Քանոն պլաստմասե՝  բռնակով, առնվազն 30սմ երկարությամբ:</w:t>
            </w:r>
          </w:p>
          <w:p w14:paraId="51E947D7" w14:textId="77777777" w:rsidR="00B7729D" w:rsidRPr="009B74D6" w:rsidRDefault="00B7729D" w:rsidP="00B7729D">
            <w:pPr>
              <w:jc w:val="both"/>
              <w:rPr>
                <w:rFonts w:ascii="GHEA Grapalat" w:hAnsi="GHEA Grapalat"/>
                <w:sz w:val="18"/>
                <w:szCs w:val="18"/>
                <w:lang w:val="hy-AM"/>
              </w:rPr>
            </w:pPr>
          </w:p>
        </w:tc>
        <w:tc>
          <w:tcPr>
            <w:tcW w:w="966" w:type="dxa"/>
            <w:vAlign w:val="center"/>
          </w:tcPr>
          <w:p w14:paraId="7D75F3CB" w14:textId="46B7965E" w:rsidR="00B7729D" w:rsidRDefault="009B74D6" w:rsidP="00B7729D">
            <w:pPr>
              <w:jc w:val="center"/>
              <w:rPr>
                <w:rFonts w:ascii="GHEA Grapalat" w:hAnsi="GHEA Grapalat"/>
                <w:sz w:val="20"/>
                <w:lang w:val="hy-AM"/>
              </w:rPr>
            </w:pPr>
            <w:r>
              <w:rPr>
                <w:rFonts w:ascii="GHEA Grapalat" w:hAnsi="GHEA Grapalat"/>
                <w:sz w:val="20"/>
                <w:lang w:val="hy-AM"/>
              </w:rPr>
              <w:t>հատ</w:t>
            </w:r>
          </w:p>
        </w:tc>
        <w:tc>
          <w:tcPr>
            <w:tcW w:w="924" w:type="dxa"/>
          </w:tcPr>
          <w:p w14:paraId="3116BA25" w14:textId="77777777" w:rsidR="00B7729D" w:rsidRPr="00BA5726" w:rsidRDefault="00B7729D" w:rsidP="00B7729D">
            <w:pPr>
              <w:jc w:val="center"/>
              <w:rPr>
                <w:rFonts w:ascii="GHEA Grapalat" w:hAnsi="GHEA Grapalat"/>
                <w:sz w:val="20"/>
                <w:lang w:val="hy-AM"/>
              </w:rPr>
            </w:pPr>
          </w:p>
        </w:tc>
        <w:tc>
          <w:tcPr>
            <w:tcW w:w="1127" w:type="dxa"/>
          </w:tcPr>
          <w:p w14:paraId="4FEFD99C" w14:textId="77777777" w:rsidR="00B7729D" w:rsidRPr="00BA5726" w:rsidRDefault="00B7729D" w:rsidP="00B7729D">
            <w:pPr>
              <w:jc w:val="center"/>
              <w:rPr>
                <w:rFonts w:ascii="GHEA Grapalat" w:hAnsi="GHEA Grapalat"/>
                <w:sz w:val="20"/>
                <w:lang w:val="hy-AM"/>
              </w:rPr>
            </w:pPr>
          </w:p>
        </w:tc>
        <w:tc>
          <w:tcPr>
            <w:tcW w:w="1127" w:type="dxa"/>
            <w:vAlign w:val="center"/>
          </w:tcPr>
          <w:p w14:paraId="3F7C0A0B" w14:textId="0C10600E" w:rsidR="00B7729D" w:rsidRPr="00BA5726" w:rsidRDefault="009B74D6" w:rsidP="00B7729D">
            <w:pPr>
              <w:jc w:val="center"/>
              <w:rPr>
                <w:rFonts w:ascii="GHEA Grapalat" w:hAnsi="GHEA Grapalat"/>
                <w:sz w:val="20"/>
                <w:lang w:val="hy-AM"/>
              </w:rPr>
            </w:pPr>
            <w:r>
              <w:rPr>
                <w:rFonts w:ascii="GHEA Grapalat" w:hAnsi="GHEA Grapalat"/>
                <w:sz w:val="20"/>
                <w:lang w:val="hy-AM"/>
              </w:rPr>
              <w:t>6</w:t>
            </w:r>
          </w:p>
        </w:tc>
        <w:tc>
          <w:tcPr>
            <w:tcW w:w="983" w:type="dxa"/>
            <w:vAlign w:val="center"/>
          </w:tcPr>
          <w:p w14:paraId="3663F814" w14:textId="77777777" w:rsidR="009B74D6" w:rsidRDefault="009B74D6" w:rsidP="009B74D6">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149A0FB5" w14:textId="560B7A0E" w:rsidR="00B7729D" w:rsidRPr="00815A2B" w:rsidRDefault="009B74D6" w:rsidP="009B74D6">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75593FB5" w14:textId="6B41ACA2" w:rsidR="00B7729D" w:rsidRPr="00BA5726" w:rsidRDefault="009B74D6" w:rsidP="00B7729D">
            <w:pPr>
              <w:jc w:val="center"/>
              <w:rPr>
                <w:rFonts w:ascii="GHEA Grapalat" w:hAnsi="GHEA Grapalat"/>
                <w:sz w:val="20"/>
                <w:lang w:val="hy-AM"/>
              </w:rPr>
            </w:pPr>
            <w:r>
              <w:rPr>
                <w:rFonts w:ascii="GHEA Grapalat" w:hAnsi="GHEA Grapalat"/>
                <w:sz w:val="20"/>
                <w:lang w:val="hy-AM"/>
              </w:rPr>
              <w:t>6</w:t>
            </w:r>
          </w:p>
        </w:tc>
        <w:tc>
          <w:tcPr>
            <w:tcW w:w="1120" w:type="dxa"/>
            <w:vAlign w:val="center"/>
          </w:tcPr>
          <w:p w14:paraId="7BEE025A" w14:textId="11565231" w:rsidR="00B7729D" w:rsidRDefault="009B74D6" w:rsidP="00B7729D">
            <w:pPr>
              <w:jc w:val="center"/>
              <w:rPr>
                <w:rFonts w:ascii="GHEA Grapalat" w:hAnsi="GHEA Grapalat"/>
                <w:sz w:val="20"/>
                <w:szCs w:val="20"/>
                <w:lang w:val="hy-AM"/>
              </w:rPr>
            </w:pPr>
            <w:r>
              <w:rPr>
                <w:rFonts w:ascii="GHEA Grapalat" w:hAnsi="GHEA Grapalat"/>
                <w:sz w:val="20"/>
                <w:szCs w:val="20"/>
                <w:lang w:val="hy-AM"/>
              </w:rPr>
              <w:t>*</w:t>
            </w:r>
          </w:p>
        </w:tc>
      </w:tr>
      <w:tr w:rsidR="00B7729D" w:rsidRPr="00BA5726" w14:paraId="12866D8B" w14:textId="77777777" w:rsidTr="00C842C7">
        <w:trPr>
          <w:trHeight w:val="246"/>
          <w:jc w:val="center"/>
        </w:trPr>
        <w:tc>
          <w:tcPr>
            <w:tcW w:w="1451" w:type="dxa"/>
            <w:vAlign w:val="center"/>
          </w:tcPr>
          <w:p w14:paraId="2DAEEF95"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2B29F9ED" w14:textId="0D184A9F" w:rsidR="00B7729D" w:rsidRPr="00B54B5C" w:rsidRDefault="00AA5A9C" w:rsidP="00B7729D">
            <w:pPr>
              <w:jc w:val="center"/>
              <w:rPr>
                <w:rFonts w:ascii="GHEA Grapalat" w:hAnsi="GHEA Grapalat"/>
                <w:sz w:val="20"/>
                <w:szCs w:val="20"/>
                <w:lang w:val="hy-AM"/>
              </w:rPr>
            </w:pPr>
            <w:r>
              <w:rPr>
                <w:rFonts w:ascii="GHEA Grapalat" w:hAnsi="GHEA Grapalat"/>
                <w:sz w:val="20"/>
                <w:szCs w:val="20"/>
                <w:lang w:val="hy-AM"/>
              </w:rPr>
              <w:t>39292510/2</w:t>
            </w:r>
          </w:p>
        </w:tc>
        <w:tc>
          <w:tcPr>
            <w:tcW w:w="1964" w:type="dxa"/>
            <w:vAlign w:val="center"/>
          </w:tcPr>
          <w:p w14:paraId="0465C7ED" w14:textId="458768AA"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Քանոն, պլաստիկ</w:t>
            </w:r>
          </w:p>
        </w:tc>
        <w:tc>
          <w:tcPr>
            <w:tcW w:w="1620" w:type="dxa"/>
          </w:tcPr>
          <w:p w14:paraId="4FB385DF" w14:textId="77777777" w:rsidR="00B7729D" w:rsidRPr="00A71D81" w:rsidRDefault="00B7729D" w:rsidP="00B7729D">
            <w:pPr>
              <w:jc w:val="center"/>
              <w:rPr>
                <w:rFonts w:ascii="GHEA Grapalat" w:hAnsi="GHEA Grapalat"/>
                <w:sz w:val="20"/>
              </w:rPr>
            </w:pPr>
          </w:p>
        </w:tc>
        <w:tc>
          <w:tcPr>
            <w:tcW w:w="2253" w:type="dxa"/>
            <w:vAlign w:val="center"/>
          </w:tcPr>
          <w:p w14:paraId="6FF5DA9A" w14:textId="6E893741" w:rsidR="009B74D6" w:rsidRPr="009B74D6" w:rsidRDefault="009B74D6" w:rsidP="009B74D6">
            <w:pPr>
              <w:jc w:val="both"/>
              <w:rPr>
                <w:rFonts w:ascii="GHEA Grapalat" w:hAnsi="GHEA Grapalat"/>
                <w:sz w:val="18"/>
                <w:szCs w:val="18"/>
                <w:lang w:val="hy-AM"/>
              </w:rPr>
            </w:pPr>
            <w:r w:rsidRPr="009B74D6">
              <w:rPr>
                <w:rFonts w:ascii="GHEA Grapalat" w:hAnsi="GHEA Grapalat"/>
                <w:sz w:val="18"/>
                <w:szCs w:val="18"/>
                <w:lang w:val="hy-AM"/>
              </w:rPr>
              <w:t>Քանոն պլաստմասե՝</w:t>
            </w:r>
            <w:r>
              <w:rPr>
                <w:rFonts w:ascii="GHEA Grapalat" w:hAnsi="GHEA Grapalat"/>
                <w:sz w:val="18"/>
                <w:szCs w:val="18"/>
                <w:lang w:val="hy-AM"/>
              </w:rPr>
              <w:t xml:space="preserve"> առանց</w:t>
            </w:r>
            <w:r w:rsidRPr="009B74D6">
              <w:rPr>
                <w:rFonts w:ascii="GHEA Grapalat" w:hAnsi="GHEA Grapalat"/>
                <w:sz w:val="18"/>
                <w:szCs w:val="18"/>
                <w:lang w:val="hy-AM"/>
              </w:rPr>
              <w:t xml:space="preserve">  </w:t>
            </w:r>
            <w:r>
              <w:rPr>
                <w:rFonts w:ascii="GHEA Grapalat" w:hAnsi="GHEA Grapalat"/>
                <w:sz w:val="18"/>
                <w:szCs w:val="18"/>
                <w:lang w:val="hy-AM"/>
              </w:rPr>
              <w:t>բռնակի</w:t>
            </w:r>
            <w:r w:rsidRPr="009B74D6">
              <w:rPr>
                <w:rFonts w:ascii="GHEA Grapalat" w:hAnsi="GHEA Grapalat"/>
                <w:sz w:val="18"/>
                <w:szCs w:val="18"/>
                <w:lang w:val="hy-AM"/>
              </w:rPr>
              <w:t>, առնվազն 30սմ երկարությամբ:</w:t>
            </w:r>
          </w:p>
          <w:p w14:paraId="35238D63" w14:textId="77777777" w:rsidR="00B7729D" w:rsidRPr="009B74D6" w:rsidRDefault="00B7729D" w:rsidP="00B7729D">
            <w:pPr>
              <w:jc w:val="both"/>
              <w:rPr>
                <w:rFonts w:ascii="GHEA Grapalat" w:hAnsi="GHEA Grapalat"/>
                <w:sz w:val="18"/>
                <w:szCs w:val="18"/>
                <w:lang w:val="hy-AM"/>
              </w:rPr>
            </w:pPr>
          </w:p>
        </w:tc>
        <w:tc>
          <w:tcPr>
            <w:tcW w:w="966" w:type="dxa"/>
            <w:vAlign w:val="center"/>
          </w:tcPr>
          <w:p w14:paraId="2FF3CC7B" w14:textId="5373B4B3" w:rsidR="00B7729D" w:rsidRDefault="00983A82" w:rsidP="00B7729D">
            <w:pPr>
              <w:jc w:val="center"/>
              <w:rPr>
                <w:rFonts w:ascii="GHEA Grapalat" w:hAnsi="GHEA Grapalat"/>
                <w:sz w:val="20"/>
                <w:lang w:val="hy-AM"/>
              </w:rPr>
            </w:pPr>
            <w:r>
              <w:rPr>
                <w:rFonts w:ascii="GHEA Grapalat" w:hAnsi="GHEA Grapalat"/>
                <w:sz w:val="20"/>
                <w:lang w:val="hy-AM"/>
              </w:rPr>
              <w:t>հատ</w:t>
            </w:r>
          </w:p>
        </w:tc>
        <w:tc>
          <w:tcPr>
            <w:tcW w:w="924" w:type="dxa"/>
          </w:tcPr>
          <w:p w14:paraId="36F86965" w14:textId="77777777" w:rsidR="00B7729D" w:rsidRPr="00BA5726" w:rsidRDefault="00B7729D" w:rsidP="00B7729D">
            <w:pPr>
              <w:jc w:val="center"/>
              <w:rPr>
                <w:rFonts w:ascii="GHEA Grapalat" w:hAnsi="GHEA Grapalat"/>
                <w:sz w:val="20"/>
                <w:lang w:val="hy-AM"/>
              </w:rPr>
            </w:pPr>
          </w:p>
        </w:tc>
        <w:tc>
          <w:tcPr>
            <w:tcW w:w="1127" w:type="dxa"/>
          </w:tcPr>
          <w:p w14:paraId="72F011F1" w14:textId="77777777" w:rsidR="00B7729D" w:rsidRPr="00BA5726" w:rsidRDefault="00B7729D" w:rsidP="00B7729D">
            <w:pPr>
              <w:jc w:val="center"/>
              <w:rPr>
                <w:rFonts w:ascii="GHEA Grapalat" w:hAnsi="GHEA Grapalat"/>
                <w:sz w:val="20"/>
                <w:lang w:val="hy-AM"/>
              </w:rPr>
            </w:pPr>
          </w:p>
        </w:tc>
        <w:tc>
          <w:tcPr>
            <w:tcW w:w="1127" w:type="dxa"/>
            <w:vAlign w:val="center"/>
          </w:tcPr>
          <w:p w14:paraId="7EED4AF9" w14:textId="6114727C" w:rsidR="00B7729D" w:rsidRPr="00BA5726" w:rsidRDefault="009B74D6" w:rsidP="00B7729D">
            <w:pPr>
              <w:jc w:val="center"/>
              <w:rPr>
                <w:rFonts w:ascii="GHEA Grapalat" w:hAnsi="GHEA Grapalat"/>
                <w:sz w:val="20"/>
                <w:lang w:val="hy-AM"/>
              </w:rPr>
            </w:pPr>
            <w:r>
              <w:rPr>
                <w:rFonts w:ascii="GHEA Grapalat" w:hAnsi="GHEA Grapalat"/>
                <w:sz w:val="20"/>
                <w:lang w:val="hy-AM"/>
              </w:rPr>
              <w:t>150</w:t>
            </w:r>
          </w:p>
        </w:tc>
        <w:tc>
          <w:tcPr>
            <w:tcW w:w="983" w:type="dxa"/>
            <w:vAlign w:val="center"/>
          </w:tcPr>
          <w:p w14:paraId="6FC68253" w14:textId="77777777" w:rsidR="009B74D6" w:rsidRDefault="009B74D6" w:rsidP="009B74D6">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70623F8B" w14:textId="078F2517" w:rsidR="00B7729D" w:rsidRPr="00815A2B" w:rsidRDefault="009B74D6" w:rsidP="009B74D6">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042CB8E7" w14:textId="7BAE9E07" w:rsidR="00B7729D" w:rsidRPr="00BA5726" w:rsidRDefault="009B74D6" w:rsidP="00B7729D">
            <w:pPr>
              <w:jc w:val="center"/>
              <w:rPr>
                <w:rFonts w:ascii="GHEA Grapalat" w:hAnsi="GHEA Grapalat"/>
                <w:sz w:val="20"/>
                <w:lang w:val="hy-AM"/>
              </w:rPr>
            </w:pPr>
            <w:r>
              <w:rPr>
                <w:rFonts w:ascii="GHEA Grapalat" w:hAnsi="GHEA Grapalat"/>
                <w:sz w:val="20"/>
                <w:lang w:val="hy-AM"/>
              </w:rPr>
              <w:t>150</w:t>
            </w:r>
          </w:p>
        </w:tc>
        <w:tc>
          <w:tcPr>
            <w:tcW w:w="1120" w:type="dxa"/>
            <w:vAlign w:val="center"/>
          </w:tcPr>
          <w:p w14:paraId="42BE1DB4" w14:textId="74F17CA2" w:rsidR="00B7729D" w:rsidRDefault="009B74D6" w:rsidP="00B7729D">
            <w:pPr>
              <w:jc w:val="center"/>
              <w:rPr>
                <w:rFonts w:ascii="GHEA Grapalat" w:hAnsi="GHEA Grapalat"/>
                <w:sz w:val="20"/>
                <w:szCs w:val="20"/>
                <w:lang w:val="hy-AM"/>
              </w:rPr>
            </w:pPr>
            <w:r>
              <w:rPr>
                <w:rFonts w:ascii="GHEA Grapalat" w:hAnsi="GHEA Grapalat"/>
                <w:sz w:val="20"/>
                <w:szCs w:val="20"/>
                <w:lang w:val="hy-AM"/>
              </w:rPr>
              <w:t>*</w:t>
            </w:r>
          </w:p>
        </w:tc>
      </w:tr>
      <w:tr w:rsidR="00B7729D" w:rsidRPr="00BA5726" w14:paraId="11A0E1B5" w14:textId="77777777" w:rsidTr="00C842C7">
        <w:trPr>
          <w:trHeight w:val="246"/>
          <w:jc w:val="center"/>
        </w:trPr>
        <w:tc>
          <w:tcPr>
            <w:tcW w:w="1451" w:type="dxa"/>
            <w:vAlign w:val="center"/>
          </w:tcPr>
          <w:p w14:paraId="6DFC5FAB"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05EF23ED" w14:textId="65AAAE3C" w:rsidR="00B7729D" w:rsidRPr="00B54B5C" w:rsidRDefault="00AA5A9C" w:rsidP="00B7729D">
            <w:pPr>
              <w:jc w:val="center"/>
              <w:rPr>
                <w:rFonts w:ascii="GHEA Grapalat" w:hAnsi="GHEA Grapalat"/>
                <w:sz w:val="20"/>
                <w:szCs w:val="20"/>
                <w:lang w:val="hy-AM"/>
              </w:rPr>
            </w:pPr>
            <w:r>
              <w:rPr>
                <w:rFonts w:ascii="GHEA Grapalat" w:hAnsi="GHEA Grapalat"/>
                <w:sz w:val="20"/>
                <w:szCs w:val="20"/>
                <w:lang w:val="hy-AM"/>
              </w:rPr>
              <w:t>39298200/1</w:t>
            </w:r>
          </w:p>
        </w:tc>
        <w:tc>
          <w:tcPr>
            <w:tcW w:w="1964" w:type="dxa"/>
            <w:vAlign w:val="center"/>
          </w:tcPr>
          <w:p w14:paraId="4241F7DD" w14:textId="76C720EA"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Նկարի շրջանակ մեծ</w:t>
            </w:r>
          </w:p>
        </w:tc>
        <w:tc>
          <w:tcPr>
            <w:tcW w:w="1620" w:type="dxa"/>
          </w:tcPr>
          <w:p w14:paraId="77CEBF09" w14:textId="77777777" w:rsidR="00B7729D" w:rsidRPr="00A71D81" w:rsidRDefault="00B7729D" w:rsidP="00B7729D">
            <w:pPr>
              <w:jc w:val="center"/>
              <w:rPr>
                <w:rFonts w:ascii="GHEA Grapalat" w:hAnsi="GHEA Grapalat"/>
                <w:sz w:val="20"/>
              </w:rPr>
            </w:pPr>
          </w:p>
        </w:tc>
        <w:tc>
          <w:tcPr>
            <w:tcW w:w="2253" w:type="dxa"/>
            <w:vAlign w:val="center"/>
          </w:tcPr>
          <w:p w14:paraId="68D88C5A" w14:textId="16808FFA" w:rsidR="00983A82" w:rsidRPr="00983A82" w:rsidRDefault="00983A82" w:rsidP="00983A82">
            <w:pPr>
              <w:jc w:val="both"/>
              <w:rPr>
                <w:rFonts w:ascii="GHEA Grapalat" w:hAnsi="GHEA Grapalat"/>
                <w:sz w:val="18"/>
                <w:szCs w:val="18"/>
                <w:lang w:val="hy-AM"/>
              </w:rPr>
            </w:pPr>
            <w:r w:rsidRPr="00983A82">
              <w:rPr>
                <w:rFonts w:ascii="GHEA Grapalat" w:hAnsi="GHEA Grapalat"/>
                <w:sz w:val="18"/>
                <w:szCs w:val="18"/>
                <w:lang w:val="hy-AM"/>
              </w:rPr>
              <w:t>Նկարի շրջանակ՝ A4 ձևաչափի, փայտյա եզրերով։</w:t>
            </w:r>
          </w:p>
          <w:p w14:paraId="5D203892" w14:textId="72A9D3F9" w:rsidR="00983A82" w:rsidRPr="00983A82" w:rsidRDefault="00983A82" w:rsidP="00983A82">
            <w:pPr>
              <w:jc w:val="both"/>
              <w:rPr>
                <w:rFonts w:ascii="GHEA Grapalat" w:hAnsi="GHEA Grapalat"/>
                <w:sz w:val="18"/>
                <w:szCs w:val="18"/>
                <w:lang w:val="hy-AM"/>
              </w:rPr>
            </w:pPr>
            <w:r w:rsidRPr="00983A82">
              <w:rPr>
                <w:rFonts w:ascii="GHEA Grapalat" w:hAnsi="GHEA Grapalat"/>
                <w:sz w:val="18"/>
                <w:szCs w:val="18"/>
                <w:lang w:val="hy-AM"/>
              </w:rPr>
              <w:t>Չափը՝ առնվազն 21*30սմ։</w:t>
            </w:r>
          </w:p>
          <w:p w14:paraId="5183AFBC" w14:textId="7835EF1D" w:rsidR="00B7729D" w:rsidRPr="009B74D6" w:rsidRDefault="00B7729D" w:rsidP="00983A82">
            <w:pPr>
              <w:jc w:val="both"/>
              <w:rPr>
                <w:rFonts w:ascii="GHEA Grapalat" w:hAnsi="GHEA Grapalat"/>
                <w:sz w:val="18"/>
                <w:szCs w:val="18"/>
                <w:lang w:val="hy-AM"/>
              </w:rPr>
            </w:pPr>
          </w:p>
        </w:tc>
        <w:tc>
          <w:tcPr>
            <w:tcW w:w="966" w:type="dxa"/>
            <w:vAlign w:val="center"/>
          </w:tcPr>
          <w:p w14:paraId="43F995B0" w14:textId="0E7935D6" w:rsidR="00B7729D" w:rsidRDefault="00983A82" w:rsidP="00B7729D">
            <w:pPr>
              <w:jc w:val="center"/>
              <w:rPr>
                <w:rFonts w:ascii="GHEA Grapalat" w:hAnsi="GHEA Grapalat"/>
                <w:sz w:val="20"/>
                <w:lang w:val="hy-AM"/>
              </w:rPr>
            </w:pPr>
            <w:r>
              <w:rPr>
                <w:rFonts w:ascii="GHEA Grapalat" w:hAnsi="GHEA Grapalat"/>
                <w:sz w:val="20"/>
                <w:lang w:val="hy-AM"/>
              </w:rPr>
              <w:t>հատ</w:t>
            </w:r>
          </w:p>
        </w:tc>
        <w:tc>
          <w:tcPr>
            <w:tcW w:w="924" w:type="dxa"/>
          </w:tcPr>
          <w:p w14:paraId="58F06B56" w14:textId="77777777" w:rsidR="00B7729D" w:rsidRPr="00BA5726" w:rsidRDefault="00B7729D" w:rsidP="00B7729D">
            <w:pPr>
              <w:jc w:val="center"/>
              <w:rPr>
                <w:rFonts w:ascii="GHEA Grapalat" w:hAnsi="GHEA Grapalat"/>
                <w:sz w:val="20"/>
                <w:lang w:val="hy-AM"/>
              </w:rPr>
            </w:pPr>
          </w:p>
        </w:tc>
        <w:tc>
          <w:tcPr>
            <w:tcW w:w="1127" w:type="dxa"/>
          </w:tcPr>
          <w:p w14:paraId="1A529963" w14:textId="77777777" w:rsidR="00B7729D" w:rsidRPr="00BA5726" w:rsidRDefault="00B7729D" w:rsidP="00B7729D">
            <w:pPr>
              <w:jc w:val="center"/>
              <w:rPr>
                <w:rFonts w:ascii="GHEA Grapalat" w:hAnsi="GHEA Grapalat"/>
                <w:sz w:val="20"/>
                <w:lang w:val="hy-AM"/>
              </w:rPr>
            </w:pPr>
          </w:p>
        </w:tc>
        <w:tc>
          <w:tcPr>
            <w:tcW w:w="1127" w:type="dxa"/>
            <w:vAlign w:val="center"/>
          </w:tcPr>
          <w:p w14:paraId="6DD327F4" w14:textId="7B150916" w:rsidR="00B7729D" w:rsidRPr="00BA5726" w:rsidRDefault="00983A82" w:rsidP="00B7729D">
            <w:pPr>
              <w:jc w:val="center"/>
              <w:rPr>
                <w:rFonts w:ascii="GHEA Grapalat" w:hAnsi="GHEA Grapalat"/>
                <w:sz w:val="20"/>
                <w:lang w:val="hy-AM"/>
              </w:rPr>
            </w:pPr>
            <w:r>
              <w:rPr>
                <w:rFonts w:ascii="GHEA Grapalat" w:hAnsi="GHEA Grapalat"/>
                <w:sz w:val="20"/>
                <w:lang w:val="hy-AM"/>
              </w:rPr>
              <w:t>750</w:t>
            </w:r>
          </w:p>
        </w:tc>
        <w:tc>
          <w:tcPr>
            <w:tcW w:w="983" w:type="dxa"/>
            <w:vAlign w:val="center"/>
          </w:tcPr>
          <w:p w14:paraId="678DE966" w14:textId="77777777" w:rsidR="00983A82" w:rsidRDefault="00983A82" w:rsidP="00983A82">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58B0B64C" w14:textId="10E39451" w:rsidR="00B7729D" w:rsidRPr="00815A2B" w:rsidRDefault="00983A82" w:rsidP="00983A82">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0E4E68CA" w14:textId="133C2D34" w:rsidR="00B7729D" w:rsidRPr="00BA5726" w:rsidRDefault="00983A82" w:rsidP="00B7729D">
            <w:pPr>
              <w:jc w:val="center"/>
              <w:rPr>
                <w:rFonts w:ascii="GHEA Grapalat" w:hAnsi="GHEA Grapalat"/>
                <w:sz w:val="20"/>
                <w:lang w:val="hy-AM"/>
              </w:rPr>
            </w:pPr>
            <w:r>
              <w:rPr>
                <w:rFonts w:ascii="GHEA Grapalat" w:hAnsi="GHEA Grapalat"/>
                <w:sz w:val="20"/>
                <w:lang w:val="hy-AM"/>
              </w:rPr>
              <w:t>750</w:t>
            </w:r>
          </w:p>
        </w:tc>
        <w:tc>
          <w:tcPr>
            <w:tcW w:w="1120" w:type="dxa"/>
            <w:vAlign w:val="center"/>
          </w:tcPr>
          <w:p w14:paraId="7116C56D" w14:textId="05BDA206" w:rsidR="00B7729D" w:rsidRDefault="00983A82" w:rsidP="00B7729D">
            <w:pPr>
              <w:jc w:val="center"/>
              <w:rPr>
                <w:rFonts w:ascii="GHEA Grapalat" w:hAnsi="GHEA Grapalat"/>
                <w:sz w:val="20"/>
                <w:szCs w:val="20"/>
                <w:lang w:val="hy-AM"/>
              </w:rPr>
            </w:pPr>
            <w:r>
              <w:rPr>
                <w:rFonts w:ascii="GHEA Grapalat" w:hAnsi="GHEA Grapalat"/>
                <w:sz w:val="20"/>
                <w:szCs w:val="20"/>
                <w:lang w:val="hy-AM"/>
              </w:rPr>
              <w:t>*</w:t>
            </w:r>
          </w:p>
        </w:tc>
      </w:tr>
      <w:tr w:rsidR="00B7729D" w:rsidRPr="00BA5726" w14:paraId="3E88A54C" w14:textId="77777777" w:rsidTr="00C842C7">
        <w:trPr>
          <w:trHeight w:val="246"/>
          <w:jc w:val="center"/>
        </w:trPr>
        <w:tc>
          <w:tcPr>
            <w:tcW w:w="1451" w:type="dxa"/>
            <w:vAlign w:val="center"/>
          </w:tcPr>
          <w:p w14:paraId="64439484" w14:textId="77777777" w:rsidR="00B7729D" w:rsidRPr="006C4FC8" w:rsidRDefault="00B7729D" w:rsidP="00B7729D">
            <w:pPr>
              <w:pStyle w:val="ListParagraph"/>
              <w:numPr>
                <w:ilvl w:val="0"/>
                <w:numId w:val="38"/>
              </w:numPr>
              <w:rPr>
                <w:rFonts w:ascii="GHEA Grapalat" w:hAnsi="GHEA Grapalat"/>
                <w:sz w:val="20"/>
                <w:szCs w:val="20"/>
                <w:lang w:val="hy-AM"/>
              </w:rPr>
            </w:pPr>
          </w:p>
        </w:tc>
        <w:tc>
          <w:tcPr>
            <w:tcW w:w="1530" w:type="dxa"/>
            <w:vAlign w:val="center"/>
          </w:tcPr>
          <w:p w14:paraId="0FA57EF9" w14:textId="450C0E8F" w:rsidR="00B7729D" w:rsidRPr="00B54B5C" w:rsidRDefault="00030C44" w:rsidP="00B7729D">
            <w:pPr>
              <w:jc w:val="center"/>
              <w:rPr>
                <w:rFonts w:ascii="GHEA Grapalat" w:hAnsi="GHEA Grapalat"/>
                <w:sz w:val="20"/>
                <w:szCs w:val="20"/>
                <w:lang w:val="hy-AM"/>
              </w:rPr>
            </w:pPr>
            <w:r>
              <w:rPr>
                <w:rFonts w:ascii="GHEA Grapalat" w:hAnsi="GHEA Grapalat"/>
                <w:sz w:val="20"/>
                <w:szCs w:val="20"/>
                <w:lang w:val="ru-RU"/>
              </w:rPr>
              <w:t>3</w:t>
            </w:r>
            <w:r w:rsidR="00AA5A9C">
              <w:rPr>
                <w:rFonts w:ascii="GHEA Grapalat" w:hAnsi="GHEA Grapalat"/>
                <w:sz w:val="20"/>
                <w:szCs w:val="20"/>
                <w:lang w:val="hy-AM"/>
              </w:rPr>
              <w:t>9298200/2</w:t>
            </w:r>
          </w:p>
        </w:tc>
        <w:tc>
          <w:tcPr>
            <w:tcW w:w="1964" w:type="dxa"/>
            <w:vAlign w:val="center"/>
          </w:tcPr>
          <w:p w14:paraId="5B04C2F7" w14:textId="5046A512" w:rsidR="00B7729D" w:rsidRPr="004C001D" w:rsidRDefault="00B7729D" w:rsidP="00B7729D">
            <w:pPr>
              <w:rPr>
                <w:rFonts w:ascii="GHEA Grapalat" w:hAnsi="GHEA Grapalat"/>
                <w:sz w:val="20"/>
                <w:szCs w:val="20"/>
              </w:rPr>
            </w:pPr>
            <w:r w:rsidRPr="004C001D">
              <w:rPr>
                <w:rFonts w:ascii="GHEA Grapalat" w:hAnsi="GHEA Grapalat"/>
                <w:sz w:val="20"/>
                <w:szCs w:val="20"/>
                <w:lang w:val="hy-AM"/>
              </w:rPr>
              <w:t>Նկարի շրջանակ փոքր</w:t>
            </w:r>
          </w:p>
        </w:tc>
        <w:tc>
          <w:tcPr>
            <w:tcW w:w="1620" w:type="dxa"/>
          </w:tcPr>
          <w:p w14:paraId="60B85386" w14:textId="77777777" w:rsidR="00B7729D" w:rsidRPr="00A71D81" w:rsidRDefault="00B7729D" w:rsidP="00B7729D">
            <w:pPr>
              <w:jc w:val="center"/>
              <w:rPr>
                <w:rFonts w:ascii="GHEA Grapalat" w:hAnsi="GHEA Grapalat"/>
                <w:sz w:val="20"/>
              </w:rPr>
            </w:pPr>
          </w:p>
        </w:tc>
        <w:tc>
          <w:tcPr>
            <w:tcW w:w="2253" w:type="dxa"/>
            <w:vAlign w:val="center"/>
          </w:tcPr>
          <w:p w14:paraId="0782A259" w14:textId="229C570D" w:rsidR="00983A82" w:rsidRPr="00983A82" w:rsidRDefault="00983A82" w:rsidP="00983A82">
            <w:pPr>
              <w:jc w:val="both"/>
              <w:rPr>
                <w:rFonts w:ascii="GHEA Grapalat" w:hAnsi="GHEA Grapalat"/>
                <w:sz w:val="18"/>
                <w:szCs w:val="18"/>
                <w:lang w:val="hy-AM"/>
              </w:rPr>
            </w:pPr>
            <w:r w:rsidRPr="00983A82">
              <w:rPr>
                <w:rFonts w:ascii="GHEA Grapalat" w:hAnsi="GHEA Grapalat"/>
                <w:sz w:val="18"/>
                <w:szCs w:val="18"/>
                <w:lang w:val="hy-AM"/>
              </w:rPr>
              <w:t>Նկարի շրջանակ՝ փայտյա եզրերով։</w:t>
            </w:r>
          </w:p>
          <w:p w14:paraId="399AD4F9" w14:textId="41CEC09D" w:rsidR="00983A82" w:rsidRPr="00983A82" w:rsidRDefault="00983A82" w:rsidP="00983A82">
            <w:pPr>
              <w:jc w:val="both"/>
              <w:rPr>
                <w:rFonts w:ascii="GHEA Grapalat" w:hAnsi="GHEA Grapalat"/>
                <w:sz w:val="18"/>
                <w:szCs w:val="18"/>
                <w:lang w:val="hy-AM"/>
              </w:rPr>
            </w:pPr>
            <w:r>
              <w:rPr>
                <w:rFonts w:ascii="GHEA Grapalat" w:hAnsi="GHEA Grapalat"/>
                <w:sz w:val="18"/>
                <w:szCs w:val="18"/>
                <w:lang w:val="hy-AM"/>
              </w:rPr>
              <w:t>Չափը՝ առնվազն 10*15</w:t>
            </w:r>
            <w:r w:rsidRPr="00983A82">
              <w:rPr>
                <w:rFonts w:ascii="GHEA Grapalat" w:hAnsi="GHEA Grapalat"/>
                <w:sz w:val="18"/>
                <w:szCs w:val="18"/>
                <w:lang w:val="hy-AM"/>
              </w:rPr>
              <w:t>սմ։</w:t>
            </w:r>
          </w:p>
          <w:p w14:paraId="1A6914B2" w14:textId="4D9C7D60" w:rsidR="00B7729D" w:rsidRPr="009B74D6" w:rsidRDefault="00B7729D" w:rsidP="00983A82">
            <w:pPr>
              <w:jc w:val="both"/>
              <w:rPr>
                <w:rFonts w:ascii="GHEA Grapalat" w:hAnsi="GHEA Grapalat"/>
                <w:sz w:val="18"/>
                <w:szCs w:val="18"/>
                <w:lang w:val="hy-AM"/>
              </w:rPr>
            </w:pPr>
          </w:p>
        </w:tc>
        <w:tc>
          <w:tcPr>
            <w:tcW w:w="966" w:type="dxa"/>
            <w:vAlign w:val="center"/>
          </w:tcPr>
          <w:p w14:paraId="4C4BC269" w14:textId="5880E7CC" w:rsidR="00B7729D" w:rsidRDefault="00983A82" w:rsidP="00B7729D">
            <w:pPr>
              <w:jc w:val="center"/>
              <w:rPr>
                <w:rFonts w:ascii="GHEA Grapalat" w:hAnsi="GHEA Grapalat"/>
                <w:sz w:val="20"/>
                <w:lang w:val="hy-AM"/>
              </w:rPr>
            </w:pPr>
            <w:r>
              <w:rPr>
                <w:rFonts w:ascii="GHEA Grapalat" w:hAnsi="GHEA Grapalat"/>
                <w:sz w:val="20"/>
                <w:lang w:val="hy-AM"/>
              </w:rPr>
              <w:t>հատ</w:t>
            </w:r>
          </w:p>
        </w:tc>
        <w:tc>
          <w:tcPr>
            <w:tcW w:w="924" w:type="dxa"/>
          </w:tcPr>
          <w:p w14:paraId="116E1681" w14:textId="77777777" w:rsidR="00B7729D" w:rsidRPr="00BA5726" w:rsidRDefault="00B7729D" w:rsidP="00B7729D">
            <w:pPr>
              <w:jc w:val="center"/>
              <w:rPr>
                <w:rFonts w:ascii="GHEA Grapalat" w:hAnsi="GHEA Grapalat"/>
                <w:sz w:val="20"/>
                <w:lang w:val="hy-AM"/>
              </w:rPr>
            </w:pPr>
          </w:p>
        </w:tc>
        <w:tc>
          <w:tcPr>
            <w:tcW w:w="1127" w:type="dxa"/>
          </w:tcPr>
          <w:p w14:paraId="47621CF8" w14:textId="77777777" w:rsidR="00B7729D" w:rsidRPr="00BA5726" w:rsidRDefault="00B7729D" w:rsidP="00B7729D">
            <w:pPr>
              <w:jc w:val="center"/>
              <w:rPr>
                <w:rFonts w:ascii="GHEA Grapalat" w:hAnsi="GHEA Grapalat"/>
                <w:sz w:val="20"/>
                <w:lang w:val="hy-AM"/>
              </w:rPr>
            </w:pPr>
          </w:p>
        </w:tc>
        <w:tc>
          <w:tcPr>
            <w:tcW w:w="1127" w:type="dxa"/>
            <w:vAlign w:val="center"/>
          </w:tcPr>
          <w:p w14:paraId="19FE2239" w14:textId="3967F2DB" w:rsidR="00B7729D" w:rsidRPr="00BA5726" w:rsidRDefault="00983A82" w:rsidP="00B7729D">
            <w:pPr>
              <w:jc w:val="center"/>
              <w:rPr>
                <w:rFonts w:ascii="GHEA Grapalat" w:hAnsi="GHEA Grapalat"/>
                <w:sz w:val="20"/>
                <w:lang w:val="hy-AM"/>
              </w:rPr>
            </w:pPr>
            <w:r>
              <w:rPr>
                <w:rFonts w:ascii="GHEA Grapalat" w:hAnsi="GHEA Grapalat"/>
                <w:sz w:val="20"/>
                <w:lang w:val="hy-AM"/>
              </w:rPr>
              <w:t>750</w:t>
            </w:r>
          </w:p>
        </w:tc>
        <w:tc>
          <w:tcPr>
            <w:tcW w:w="983" w:type="dxa"/>
            <w:vAlign w:val="center"/>
          </w:tcPr>
          <w:p w14:paraId="62CABC0F" w14:textId="77777777" w:rsidR="00983A82" w:rsidRDefault="00983A82" w:rsidP="00983A82">
            <w:pPr>
              <w:jc w:val="center"/>
              <w:rPr>
                <w:rFonts w:ascii="GHEA Grapalat" w:hAnsi="GHEA Grapalat" w:cs="Sylfaen"/>
                <w:sz w:val="18"/>
                <w:szCs w:val="18"/>
                <w:lang w:val="hy-AM"/>
              </w:rPr>
            </w:pPr>
            <w:r>
              <w:rPr>
                <w:rFonts w:ascii="GHEA Grapalat" w:hAnsi="GHEA Grapalat" w:cs="Sylfaen"/>
                <w:sz w:val="18"/>
                <w:szCs w:val="18"/>
                <w:lang w:val="hy-AM"/>
              </w:rPr>
              <w:t>ք. Երևան, Մ.Խորենացու 162ա,</w:t>
            </w:r>
          </w:p>
          <w:p w14:paraId="4573AD2A" w14:textId="30602CC1" w:rsidR="00B7729D" w:rsidRPr="00815A2B" w:rsidRDefault="00983A82" w:rsidP="00983A82">
            <w:pPr>
              <w:jc w:val="center"/>
              <w:rPr>
                <w:rFonts w:ascii="GHEA Grapalat" w:hAnsi="GHEA Grapalat" w:cs="Sylfaen"/>
                <w:sz w:val="18"/>
                <w:szCs w:val="18"/>
                <w:lang w:val="hy-AM"/>
              </w:rPr>
            </w:pPr>
            <w:r>
              <w:rPr>
                <w:rFonts w:ascii="GHEA Grapalat" w:hAnsi="GHEA Grapalat" w:cs="Sylfaen"/>
                <w:sz w:val="18"/>
                <w:szCs w:val="18"/>
                <w:lang w:val="hy-AM"/>
              </w:rPr>
              <w:t>1-ին հարկ</w:t>
            </w:r>
          </w:p>
        </w:tc>
        <w:tc>
          <w:tcPr>
            <w:tcW w:w="990" w:type="dxa"/>
            <w:vAlign w:val="center"/>
          </w:tcPr>
          <w:p w14:paraId="01C6F08A" w14:textId="39080FB8" w:rsidR="00B7729D" w:rsidRPr="00BA5726" w:rsidRDefault="00983A82" w:rsidP="00B7729D">
            <w:pPr>
              <w:jc w:val="center"/>
              <w:rPr>
                <w:rFonts w:ascii="GHEA Grapalat" w:hAnsi="GHEA Grapalat"/>
                <w:sz w:val="20"/>
                <w:lang w:val="hy-AM"/>
              </w:rPr>
            </w:pPr>
            <w:r>
              <w:rPr>
                <w:rFonts w:ascii="GHEA Grapalat" w:hAnsi="GHEA Grapalat"/>
                <w:sz w:val="20"/>
                <w:lang w:val="hy-AM"/>
              </w:rPr>
              <w:t>750</w:t>
            </w:r>
          </w:p>
        </w:tc>
        <w:tc>
          <w:tcPr>
            <w:tcW w:w="1120" w:type="dxa"/>
            <w:vAlign w:val="center"/>
          </w:tcPr>
          <w:p w14:paraId="48068E29" w14:textId="054FD233" w:rsidR="00B7729D" w:rsidRDefault="00983A82" w:rsidP="00B7729D">
            <w:pPr>
              <w:jc w:val="center"/>
              <w:rPr>
                <w:rFonts w:ascii="GHEA Grapalat" w:hAnsi="GHEA Grapalat"/>
                <w:sz w:val="20"/>
                <w:szCs w:val="20"/>
                <w:lang w:val="hy-AM"/>
              </w:rPr>
            </w:pPr>
            <w:r>
              <w:rPr>
                <w:rFonts w:ascii="GHEA Grapalat" w:hAnsi="GHEA Grapalat"/>
                <w:sz w:val="20"/>
                <w:szCs w:val="20"/>
                <w:lang w:val="hy-AM"/>
              </w:rPr>
              <w:t>*</w:t>
            </w:r>
          </w:p>
        </w:tc>
      </w:tr>
    </w:tbl>
    <w:p w14:paraId="5B965555" w14:textId="77777777" w:rsidR="00B54B5C" w:rsidRDefault="00B54B5C" w:rsidP="00B54B5C">
      <w:pPr>
        <w:jc w:val="both"/>
        <w:rPr>
          <w:rFonts w:ascii="GHEA Grapalat" w:hAnsi="GHEA Grapalat"/>
          <w:b/>
          <w:color w:val="000000"/>
          <w:shd w:val="clear" w:color="auto" w:fill="FFFFFF"/>
          <w:lang w:val="hy-AM"/>
        </w:rPr>
      </w:pPr>
    </w:p>
    <w:p w14:paraId="4FF46EEF" w14:textId="53937903" w:rsidR="00B54B5C" w:rsidRPr="000231C0" w:rsidRDefault="00B54B5C" w:rsidP="00B54B5C">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F50B4D1" w14:textId="77777777" w:rsidR="00B54B5C" w:rsidRPr="000231C0" w:rsidRDefault="00B54B5C" w:rsidP="00B54B5C">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736D82D2" w14:textId="4177FB03" w:rsidR="00D10B0C" w:rsidRPr="00641E0A"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641E0A">
        <w:rPr>
          <w:rFonts w:ascii="GHEA Grapalat" w:hAnsi="GHEA Grapalat"/>
          <w:sz w:val="20"/>
          <w:lang w:val="hy-AM"/>
        </w:rPr>
        <w:lastRenderedPageBreak/>
        <w:t xml:space="preserve"> </w:t>
      </w:r>
      <w:r w:rsidRPr="005A6980">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2784A0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1C1338">
        <w:rPr>
          <w:rFonts w:ascii="GHEA Grapalat" w:hAnsi="GHEA Grapalat"/>
          <w:i/>
          <w:sz w:val="18"/>
          <w:lang w:val="hy-AM"/>
        </w:rPr>
        <w:t>22</w:t>
      </w:r>
      <w:r w:rsidRPr="00A71D81">
        <w:rPr>
          <w:rFonts w:ascii="GHEA Grapalat" w:hAnsi="GHEA Grapalat"/>
          <w:i/>
          <w:sz w:val="18"/>
          <w:lang w:val="hy-AM"/>
        </w:rPr>
        <w:t xml:space="preserve">թ. կնքված </w:t>
      </w:r>
    </w:p>
    <w:p w14:paraId="72DF4D04" w14:textId="45DA8C9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C4DF4">
        <w:rPr>
          <w:rFonts w:ascii="GHEA Grapalat" w:hAnsi="GHEA Grapalat"/>
          <w:i/>
          <w:color w:val="FF0000"/>
          <w:sz w:val="20"/>
          <w:szCs w:val="20"/>
          <w:lang w:val="af-ZA"/>
        </w:rPr>
        <w:t>«</w:t>
      </w:r>
      <w:r w:rsidR="003C4DF4">
        <w:rPr>
          <w:rFonts w:ascii="GHEA Grapalat" w:hAnsi="GHEA Grapalat"/>
          <w:i/>
          <w:color w:val="FF0000"/>
          <w:sz w:val="20"/>
          <w:szCs w:val="20"/>
          <w:lang w:val="hy-AM"/>
        </w:rPr>
        <w:t>ԻԿՎԾԻԿ-ԳՀԱՊՁԲ-22/5</w:t>
      </w:r>
      <w:r w:rsidR="00B728AC">
        <w:rPr>
          <w:rFonts w:ascii="GHEA Grapalat" w:hAnsi="GHEA Grapalat"/>
          <w:i/>
          <w:color w:val="FF0000"/>
          <w:sz w:val="20"/>
          <w:szCs w:val="20"/>
          <w:lang w:val="hy-AM"/>
        </w:rPr>
        <w:t>2</w:t>
      </w:r>
      <w:r w:rsidR="003C4DF4">
        <w:rPr>
          <w:rFonts w:ascii="GHEA Grapalat" w:hAnsi="GHEA Grapalat"/>
          <w:i/>
          <w:color w:val="FF0000"/>
          <w:sz w:val="20"/>
          <w:szCs w:val="20"/>
          <w:lang w:val="hy-AM"/>
        </w:rPr>
        <w:t>»</w:t>
      </w: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20E85"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3EAC050A" w:rsidR="00071D1C" w:rsidRPr="00A71D81" w:rsidRDefault="00071D1C" w:rsidP="000231C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231C0">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75A0E" w:rsidRPr="00A71D81" w14:paraId="140D6FE5" w14:textId="77777777" w:rsidTr="00114050">
        <w:trPr>
          <w:trHeight w:val="651"/>
        </w:trPr>
        <w:tc>
          <w:tcPr>
            <w:tcW w:w="1980" w:type="dxa"/>
            <w:vAlign w:val="center"/>
          </w:tcPr>
          <w:p w14:paraId="3C77A349" w14:textId="770E9E10" w:rsidR="00875A0E" w:rsidRPr="00875A0E" w:rsidRDefault="00875A0E" w:rsidP="00875A0E">
            <w:pPr>
              <w:pStyle w:val="ListParagraph"/>
              <w:numPr>
                <w:ilvl w:val="0"/>
                <w:numId w:val="40"/>
              </w:numPr>
              <w:jc w:val="center"/>
              <w:rPr>
                <w:rFonts w:ascii="GHEA Grapalat" w:hAnsi="GHEA Grapalat"/>
                <w:sz w:val="20"/>
                <w:szCs w:val="20"/>
                <w:lang w:val="hy-AM"/>
              </w:rPr>
            </w:pPr>
          </w:p>
        </w:tc>
        <w:tc>
          <w:tcPr>
            <w:tcW w:w="2700" w:type="dxa"/>
            <w:vAlign w:val="center"/>
          </w:tcPr>
          <w:p w14:paraId="54BFF871" w14:textId="0A82E95F" w:rsidR="00875A0E" w:rsidRPr="00CD148A" w:rsidRDefault="00875A0E" w:rsidP="00875A0E">
            <w:pPr>
              <w:jc w:val="center"/>
              <w:rPr>
                <w:rFonts w:ascii="GHEA Grapalat" w:hAnsi="GHEA Grapalat"/>
                <w:sz w:val="20"/>
                <w:szCs w:val="20"/>
                <w:lang w:val="es-ES"/>
              </w:rPr>
            </w:pPr>
            <w:r>
              <w:rPr>
                <w:rFonts w:ascii="GHEA Grapalat" w:hAnsi="GHEA Grapalat"/>
                <w:sz w:val="20"/>
                <w:szCs w:val="20"/>
                <w:lang w:val="hy-AM"/>
              </w:rPr>
              <w:t>22811100/2</w:t>
            </w:r>
          </w:p>
        </w:tc>
        <w:tc>
          <w:tcPr>
            <w:tcW w:w="2520" w:type="dxa"/>
            <w:vAlign w:val="center"/>
          </w:tcPr>
          <w:p w14:paraId="63AAE77B" w14:textId="2EFD69C6" w:rsidR="00875A0E" w:rsidRPr="00CD148A" w:rsidRDefault="00875A0E" w:rsidP="00875A0E">
            <w:pPr>
              <w:rPr>
                <w:rFonts w:ascii="GHEA Grapalat" w:hAnsi="GHEA Grapalat"/>
                <w:sz w:val="20"/>
                <w:szCs w:val="20"/>
                <w:lang w:val="es-ES"/>
              </w:rPr>
            </w:pPr>
            <w:r w:rsidRPr="004C001D">
              <w:rPr>
                <w:rFonts w:ascii="GHEA Grapalat" w:hAnsi="GHEA Grapalat"/>
                <w:sz w:val="20"/>
                <w:szCs w:val="20"/>
                <w:lang w:val="hy-AM"/>
              </w:rPr>
              <w:t>Մատյան հաշվառման ուսուցիչների բաց թողած և փոխարինած դասաժամերի</w:t>
            </w:r>
          </w:p>
        </w:tc>
        <w:tc>
          <w:tcPr>
            <w:tcW w:w="474" w:type="dxa"/>
            <w:vAlign w:val="center"/>
          </w:tcPr>
          <w:p w14:paraId="765D51E5" w14:textId="77777777" w:rsidR="00875A0E" w:rsidRPr="00A71D81" w:rsidRDefault="00875A0E" w:rsidP="00875A0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13D52C0D" w14:textId="77777777" w:rsidR="00875A0E" w:rsidRPr="00A71D81" w:rsidRDefault="00875A0E" w:rsidP="00875A0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445CF57D"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FF3CD51" w14:textId="30678B3A"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0C3E01D"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54EAC0F4"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85B937D"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9B77F4E"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BDA1587"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1814414"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A9421FF"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1A48623A" w14:textId="77777777" w:rsidR="00875A0E" w:rsidRPr="00A71D81" w:rsidRDefault="00875A0E" w:rsidP="00875A0E">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vAlign w:val="center"/>
          </w:tcPr>
          <w:p w14:paraId="08F75891" w14:textId="77777777" w:rsidR="00875A0E" w:rsidRPr="00A71D81" w:rsidRDefault="00875A0E" w:rsidP="00875A0E">
            <w:pPr>
              <w:jc w:val="center"/>
              <w:rPr>
                <w:rFonts w:ascii="GHEA Grapalat" w:hAnsi="GHEA Grapalat"/>
                <w:b/>
                <w:lang w:val="pt-BR"/>
              </w:rPr>
            </w:pPr>
            <w:r w:rsidRPr="00A71D81">
              <w:rPr>
                <w:rFonts w:ascii="GHEA Grapalat" w:hAnsi="GHEA Grapalat"/>
                <w:sz w:val="20"/>
                <w:lang w:val="pt-BR"/>
              </w:rPr>
              <w:t>... %</w:t>
            </w:r>
          </w:p>
        </w:tc>
      </w:tr>
      <w:tr w:rsidR="00875A0E" w:rsidRPr="00875A0E" w14:paraId="23F50BB0" w14:textId="77777777" w:rsidTr="00114050">
        <w:trPr>
          <w:trHeight w:val="651"/>
        </w:trPr>
        <w:tc>
          <w:tcPr>
            <w:tcW w:w="1980" w:type="dxa"/>
            <w:vAlign w:val="center"/>
          </w:tcPr>
          <w:p w14:paraId="7046AA3D" w14:textId="77777777" w:rsidR="00875A0E" w:rsidRPr="00875A0E" w:rsidRDefault="00875A0E" w:rsidP="00875A0E">
            <w:pPr>
              <w:pStyle w:val="ListParagraph"/>
              <w:numPr>
                <w:ilvl w:val="0"/>
                <w:numId w:val="40"/>
              </w:numPr>
              <w:jc w:val="center"/>
              <w:rPr>
                <w:rFonts w:ascii="GHEA Grapalat" w:hAnsi="GHEA Grapalat"/>
                <w:sz w:val="20"/>
                <w:szCs w:val="20"/>
                <w:lang w:val="hy-AM"/>
              </w:rPr>
            </w:pPr>
          </w:p>
        </w:tc>
        <w:tc>
          <w:tcPr>
            <w:tcW w:w="2700" w:type="dxa"/>
            <w:vAlign w:val="center"/>
          </w:tcPr>
          <w:p w14:paraId="61FDDA5F" w14:textId="4ACF8D9F" w:rsidR="00875A0E" w:rsidRPr="00CD148A" w:rsidRDefault="00875A0E" w:rsidP="00875A0E">
            <w:pPr>
              <w:jc w:val="center"/>
              <w:rPr>
                <w:rFonts w:ascii="GHEA Grapalat" w:hAnsi="GHEA Grapalat"/>
                <w:sz w:val="20"/>
                <w:szCs w:val="20"/>
                <w:lang w:val="hy-AM"/>
              </w:rPr>
            </w:pPr>
            <w:r>
              <w:rPr>
                <w:rFonts w:ascii="GHEA Grapalat" w:hAnsi="GHEA Grapalat"/>
                <w:sz w:val="20"/>
                <w:szCs w:val="20"/>
                <w:lang w:val="hy-AM"/>
              </w:rPr>
              <w:t>22811100/3</w:t>
            </w:r>
          </w:p>
        </w:tc>
        <w:tc>
          <w:tcPr>
            <w:tcW w:w="2520" w:type="dxa"/>
            <w:vAlign w:val="center"/>
          </w:tcPr>
          <w:p w14:paraId="62AF6439" w14:textId="1778EB8C" w:rsidR="00875A0E" w:rsidRPr="00875A0E" w:rsidRDefault="00875A0E" w:rsidP="00875A0E">
            <w:pPr>
              <w:rPr>
                <w:rFonts w:ascii="GHEA Grapalat" w:hAnsi="GHEA Grapalat"/>
                <w:sz w:val="20"/>
                <w:szCs w:val="20"/>
                <w:lang w:val="hy-AM"/>
              </w:rPr>
            </w:pPr>
            <w:r w:rsidRPr="004C001D">
              <w:rPr>
                <w:rFonts w:ascii="GHEA Grapalat" w:hAnsi="GHEA Grapalat"/>
                <w:sz w:val="20"/>
                <w:szCs w:val="20"/>
                <w:lang w:val="hy-AM"/>
              </w:rPr>
              <w:t>Մատյան հիմնական կրթության վկայականների բաշխման</w:t>
            </w:r>
          </w:p>
        </w:tc>
        <w:tc>
          <w:tcPr>
            <w:tcW w:w="474" w:type="dxa"/>
            <w:vAlign w:val="center"/>
          </w:tcPr>
          <w:p w14:paraId="7DA4C641" w14:textId="27529E8E"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556ACDE" w14:textId="27996C87"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3280DC" w14:textId="43E540B3"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1866B51" w14:textId="4CEFDBB5"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1CCFAB6A" w14:textId="28CC8FF0"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EFC2B2" w14:textId="4ABAB437"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A0D0D0E" w14:textId="77A08D80"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1BAA0EA" w14:textId="65615A70"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FBBE7C9" w14:textId="62D76D1A"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6B7B507" w14:textId="7D81664B"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A8B16C" w14:textId="683E4201"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AB5AF2" w14:textId="37771CD2"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2CCC02C" w14:textId="6F9972D0"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r>
      <w:tr w:rsidR="00875A0E" w:rsidRPr="00875A0E" w14:paraId="2697657C" w14:textId="77777777" w:rsidTr="00114050">
        <w:trPr>
          <w:trHeight w:val="651"/>
        </w:trPr>
        <w:tc>
          <w:tcPr>
            <w:tcW w:w="1980" w:type="dxa"/>
            <w:vAlign w:val="center"/>
          </w:tcPr>
          <w:p w14:paraId="68346A89" w14:textId="77777777" w:rsidR="00875A0E" w:rsidRPr="00875A0E" w:rsidRDefault="00875A0E" w:rsidP="00875A0E">
            <w:pPr>
              <w:pStyle w:val="ListParagraph"/>
              <w:numPr>
                <w:ilvl w:val="0"/>
                <w:numId w:val="40"/>
              </w:numPr>
              <w:jc w:val="center"/>
              <w:rPr>
                <w:rFonts w:ascii="GHEA Grapalat" w:hAnsi="GHEA Grapalat"/>
                <w:sz w:val="20"/>
                <w:szCs w:val="20"/>
                <w:lang w:val="hy-AM"/>
              </w:rPr>
            </w:pPr>
          </w:p>
        </w:tc>
        <w:tc>
          <w:tcPr>
            <w:tcW w:w="2700" w:type="dxa"/>
            <w:vAlign w:val="center"/>
          </w:tcPr>
          <w:p w14:paraId="3DE7F13F" w14:textId="14F12B16" w:rsidR="00875A0E" w:rsidRPr="00CD148A" w:rsidRDefault="00875A0E" w:rsidP="00875A0E">
            <w:pPr>
              <w:jc w:val="center"/>
              <w:rPr>
                <w:rFonts w:ascii="GHEA Grapalat" w:hAnsi="GHEA Grapalat"/>
                <w:sz w:val="20"/>
                <w:szCs w:val="20"/>
                <w:lang w:val="hy-AM"/>
              </w:rPr>
            </w:pPr>
            <w:r>
              <w:rPr>
                <w:rFonts w:ascii="GHEA Grapalat" w:hAnsi="GHEA Grapalat"/>
                <w:sz w:val="20"/>
                <w:szCs w:val="20"/>
                <w:lang w:val="hy-AM"/>
              </w:rPr>
              <w:t>22811100/4</w:t>
            </w:r>
          </w:p>
        </w:tc>
        <w:tc>
          <w:tcPr>
            <w:tcW w:w="2520" w:type="dxa"/>
            <w:vAlign w:val="center"/>
          </w:tcPr>
          <w:p w14:paraId="061ED1CF" w14:textId="030E9A93" w:rsidR="00875A0E" w:rsidRPr="00875A0E" w:rsidRDefault="00875A0E" w:rsidP="00875A0E">
            <w:pPr>
              <w:rPr>
                <w:rFonts w:ascii="GHEA Grapalat" w:hAnsi="GHEA Grapalat"/>
                <w:sz w:val="20"/>
                <w:szCs w:val="20"/>
                <w:lang w:val="hy-AM"/>
              </w:rPr>
            </w:pPr>
            <w:r w:rsidRPr="004C001D">
              <w:rPr>
                <w:rFonts w:ascii="GHEA Grapalat" w:hAnsi="GHEA Grapalat"/>
                <w:sz w:val="20"/>
                <w:szCs w:val="20"/>
                <w:lang w:val="hy-AM"/>
              </w:rPr>
              <w:t>Մատյան միջնակարգ կրթության վկայականների բաշխման</w:t>
            </w:r>
          </w:p>
        </w:tc>
        <w:tc>
          <w:tcPr>
            <w:tcW w:w="474" w:type="dxa"/>
            <w:vAlign w:val="center"/>
          </w:tcPr>
          <w:p w14:paraId="6763B675" w14:textId="6CD67D30"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75B928C" w14:textId="7B8D7C5E"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F120238" w14:textId="7DE90B92"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EBCD79" w14:textId="706DCFC1"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31367E77" w14:textId="3FC818B9"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29E571A" w14:textId="7A69438D"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F8038F1" w14:textId="335169F7"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5154DBE" w14:textId="555AF861"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5443D9" w14:textId="1DF77E4D"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4BB9CCC" w14:textId="3AB51A61"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C7B0417" w14:textId="50C1BCE0"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658D939" w14:textId="3377BBB6"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99224B7" w14:textId="136902E5"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r>
      <w:tr w:rsidR="00875A0E" w:rsidRPr="00875A0E" w14:paraId="08182F6A" w14:textId="77777777" w:rsidTr="00114050">
        <w:trPr>
          <w:trHeight w:val="651"/>
        </w:trPr>
        <w:tc>
          <w:tcPr>
            <w:tcW w:w="1980" w:type="dxa"/>
            <w:vAlign w:val="center"/>
          </w:tcPr>
          <w:p w14:paraId="05492E9F" w14:textId="77777777" w:rsidR="00875A0E" w:rsidRPr="00875A0E" w:rsidRDefault="00875A0E" w:rsidP="00875A0E">
            <w:pPr>
              <w:pStyle w:val="ListParagraph"/>
              <w:numPr>
                <w:ilvl w:val="0"/>
                <w:numId w:val="40"/>
              </w:numPr>
              <w:jc w:val="center"/>
              <w:rPr>
                <w:rFonts w:ascii="GHEA Grapalat" w:hAnsi="GHEA Grapalat"/>
                <w:sz w:val="20"/>
                <w:szCs w:val="20"/>
                <w:lang w:val="hy-AM"/>
              </w:rPr>
            </w:pPr>
          </w:p>
        </w:tc>
        <w:tc>
          <w:tcPr>
            <w:tcW w:w="2700" w:type="dxa"/>
            <w:vAlign w:val="center"/>
          </w:tcPr>
          <w:p w14:paraId="638E2C87" w14:textId="624CB9FD" w:rsidR="00875A0E" w:rsidRPr="00CD148A" w:rsidRDefault="00875A0E" w:rsidP="00875A0E">
            <w:pPr>
              <w:jc w:val="center"/>
              <w:rPr>
                <w:rFonts w:ascii="GHEA Grapalat" w:hAnsi="GHEA Grapalat"/>
                <w:sz w:val="20"/>
                <w:szCs w:val="20"/>
                <w:lang w:val="hy-AM"/>
              </w:rPr>
            </w:pPr>
            <w:r>
              <w:rPr>
                <w:rFonts w:ascii="GHEA Grapalat" w:hAnsi="GHEA Grapalat"/>
                <w:sz w:val="20"/>
                <w:szCs w:val="20"/>
                <w:lang w:val="hy-AM"/>
              </w:rPr>
              <w:t>22811100/5</w:t>
            </w:r>
          </w:p>
        </w:tc>
        <w:tc>
          <w:tcPr>
            <w:tcW w:w="2520" w:type="dxa"/>
            <w:vAlign w:val="center"/>
          </w:tcPr>
          <w:p w14:paraId="604F1BAC" w14:textId="34880EC8" w:rsidR="00875A0E" w:rsidRPr="00875A0E" w:rsidRDefault="00875A0E" w:rsidP="00875A0E">
            <w:pPr>
              <w:rPr>
                <w:rFonts w:ascii="GHEA Grapalat" w:hAnsi="GHEA Grapalat"/>
                <w:sz w:val="20"/>
                <w:szCs w:val="20"/>
                <w:lang w:val="hy-AM"/>
              </w:rPr>
            </w:pPr>
            <w:r w:rsidRPr="004C001D">
              <w:rPr>
                <w:rFonts w:ascii="GHEA Grapalat" w:hAnsi="GHEA Grapalat"/>
                <w:sz w:val="20"/>
                <w:szCs w:val="20"/>
                <w:lang w:val="hy-AM"/>
              </w:rPr>
              <w:t>Մատյան ուսումնական հաստատության մանկավարժական խորհրդի արձանագրությունների</w:t>
            </w:r>
          </w:p>
        </w:tc>
        <w:tc>
          <w:tcPr>
            <w:tcW w:w="474" w:type="dxa"/>
            <w:vAlign w:val="center"/>
          </w:tcPr>
          <w:p w14:paraId="55E56D26" w14:textId="3EA0D37F"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D993893" w14:textId="3ADE93D7"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1C3D36" w14:textId="07DA7DBE"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652A58" w14:textId="6416A54F"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2C1630C3" w14:textId="53D0A5E2"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A59648E" w14:textId="0678B54F"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7392E0" w14:textId="5FD041E2"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6D65572" w14:textId="537C5F0E"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98C77E" w14:textId="655781C3"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B29E56C" w14:textId="691A0255"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1531FFF" w14:textId="25D877AF"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FF6994" w14:textId="7C743143"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7D823AD6" w14:textId="1092DC7E" w:rsidR="00875A0E" w:rsidRPr="00A71D81" w:rsidRDefault="00875A0E" w:rsidP="00875A0E">
            <w:pPr>
              <w:jc w:val="center"/>
              <w:rPr>
                <w:rFonts w:ascii="GHEA Grapalat" w:hAnsi="GHEA Grapalat"/>
                <w:sz w:val="20"/>
                <w:lang w:val="pt-BR"/>
              </w:rPr>
            </w:pPr>
            <w:r w:rsidRPr="00A71D81">
              <w:rPr>
                <w:rFonts w:ascii="GHEA Grapalat" w:hAnsi="GHEA Grapalat"/>
                <w:sz w:val="20"/>
                <w:lang w:val="pt-BR"/>
              </w:rPr>
              <w:t>... %</w:t>
            </w:r>
          </w:p>
        </w:tc>
      </w:tr>
      <w:tr w:rsidR="00035CEA" w:rsidRPr="00875A0E" w14:paraId="1F6B01A2" w14:textId="77777777" w:rsidTr="00114050">
        <w:trPr>
          <w:trHeight w:val="651"/>
        </w:trPr>
        <w:tc>
          <w:tcPr>
            <w:tcW w:w="1980" w:type="dxa"/>
            <w:vAlign w:val="center"/>
          </w:tcPr>
          <w:p w14:paraId="046C379D"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469E2554" w14:textId="62ABE067"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22811100/6</w:t>
            </w:r>
          </w:p>
        </w:tc>
        <w:tc>
          <w:tcPr>
            <w:tcW w:w="2520" w:type="dxa"/>
            <w:vAlign w:val="center"/>
          </w:tcPr>
          <w:p w14:paraId="3C0AD032" w14:textId="76CCAFC6" w:rsidR="00035CEA" w:rsidRPr="00875A0E" w:rsidRDefault="00035CEA" w:rsidP="00035CEA">
            <w:pPr>
              <w:rPr>
                <w:rFonts w:ascii="GHEA Grapalat" w:hAnsi="GHEA Grapalat"/>
                <w:sz w:val="20"/>
                <w:szCs w:val="20"/>
                <w:lang w:val="hy-AM"/>
              </w:rPr>
            </w:pPr>
            <w:r w:rsidRPr="004C001D">
              <w:rPr>
                <w:rFonts w:ascii="GHEA Grapalat" w:hAnsi="GHEA Grapalat"/>
                <w:sz w:val="20"/>
                <w:szCs w:val="20"/>
                <w:lang w:val="hy-AM"/>
              </w:rPr>
              <w:t>Մատյան ուսումնական հաստատության սովորողների շարժի</w:t>
            </w:r>
          </w:p>
        </w:tc>
        <w:tc>
          <w:tcPr>
            <w:tcW w:w="474" w:type="dxa"/>
            <w:vAlign w:val="center"/>
          </w:tcPr>
          <w:p w14:paraId="05E1EF5A" w14:textId="561E397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7A7F35C" w14:textId="608F5B0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12FFBF2" w14:textId="76A307D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8E13F7D" w14:textId="67715C3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44D90AC" w14:textId="02EC576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B416D6" w14:textId="3FE273B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DCEF6D" w14:textId="6D7F31F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FDA00B6" w14:textId="43ADB25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95A3755" w14:textId="799EAD8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509A354" w14:textId="5775228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DCB931F" w14:textId="43B9D43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5D802A7" w14:textId="4B0FB0B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AEA73D8" w14:textId="33FAB7F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42EC366D" w14:textId="77777777" w:rsidTr="00114050">
        <w:trPr>
          <w:trHeight w:val="651"/>
        </w:trPr>
        <w:tc>
          <w:tcPr>
            <w:tcW w:w="1980" w:type="dxa"/>
            <w:vAlign w:val="center"/>
          </w:tcPr>
          <w:p w14:paraId="30BF59B9"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37E1DA2F" w14:textId="25802F66"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22811130/3</w:t>
            </w:r>
          </w:p>
        </w:tc>
        <w:tc>
          <w:tcPr>
            <w:tcW w:w="2520" w:type="dxa"/>
            <w:vAlign w:val="center"/>
          </w:tcPr>
          <w:p w14:paraId="6E7C1DF4" w14:textId="41A72842"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Տետրեր</w:t>
            </w:r>
          </w:p>
        </w:tc>
        <w:tc>
          <w:tcPr>
            <w:tcW w:w="474" w:type="dxa"/>
            <w:vAlign w:val="center"/>
          </w:tcPr>
          <w:p w14:paraId="2A961486" w14:textId="3471538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9E2E52" w14:textId="7A9D599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163F13C" w14:textId="0183255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2A3E6B" w14:textId="1F3C3DA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59A994D8" w14:textId="6516926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BFFF27" w14:textId="2DFB511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5AC6F75" w14:textId="1D63F06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33CB1BF" w14:textId="1E094BB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A7BC8D9" w14:textId="65ABB30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D50C37" w14:textId="070103A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427C96" w14:textId="4CF679F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AB261D5" w14:textId="26B186B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85FEBF6" w14:textId="038AFF9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71FE9050" w14:textId="77777777" w:rsidTr="00114050">
        <w:trPr>
          <w:trHeight w:val="651"/>
        </w:trPr>
        <w:tc>
          <w:tcPr>
            <w:tcW w:w="1980" w:type="dxa"/>
            <w:vAlign w:val="center"/>
          </w:tcPr>
          <w:p w14:paraId="5D1B5C04"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7DA5FD7C" w14:textId="44C03B67"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22811130/4</w:t>
            </w:r>
          </w:p>
        </w:tc>
        <w:tc>
          <w:tcPr>
            <w:tcW w:w="2520" w:type="dxa"/>
            <w:vAlign w:val="center"/>
          </w:tcPr>
          <w:p w14:paraId="63FA7DCC" w14:textId="1DB3A694"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Տետրեր</w:t>
            </w:r>
          </w:p>
        </w:tc>
        <w:tc>
          <w:tcPr>
            <w:tcW w:w="474" w:type="dxa"/>
            <w:vAlign w:val="center"/>
          </w:tcPr>
          <w:p w14:paraId="1BB8EFC6" w14:textId="067C122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0D351A7" w14:textId="60D15B4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F03B86" w14:textId="5AA6947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2864F0" w14:textId="439AA0D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44B51C2F" w14:textId="1E199C3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071E79" w14:textId="5789EB3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28FB45" w14:textId="6110F6D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3C74E4" w14:textId="62DA84D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85CF4D1" w14:textId="7427648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128D34A" w14:textId="2647836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63E7DCD" w14:textId="2087E3E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66CD2A0" w14:textId="183EC93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7D92F76" w14:textId="3BBA3AF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912411C" w14:textId="77777777" w:rsidTr="00114050">
        <w:trPr>
          <w:trHeight w:val="651"/>
        </w:trPr>
        <w:tc>
          <w:tcPr>
            <w:tcW w:w="1980" w:type="dxa"/>
            <w:vAlign w:val="center"/>
          </w:tcPr>
          <w:p w14:paraId="4719B0B9"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3F9D96E7" w14:textId="100A2C2C"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22811130/5</w:t>
            </w:r>
          </w:p>
        </w:tc>
        <w:tc>
          <w:tcPr>
            <w:tcW w:w="2520" w:type="dxa"/>
            <w:vAlign w:val="center"/>
          </w:tcPr>
          <w:p w14:paraId="1BB2F2C3" w14:textId="714D547F"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Տետրեր</w:t>
            </w:r>
          </w:p>
        </w:tc>
        <w:tc>
          <w:tcPr>
            <w:tcW w:w="474" w:type="dxa"/>
            <w:vAlign w:val="center"/>
          </w:tcPr>
          <w:p w14:paraId="3B17EA52" w14:textId="727401F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853092" w14:textId="677C7FC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3A51047" w14:textId="2E3FCD4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E6E5951" w14:textId="60B3665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A657D59" w14:textId="5D6A55B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86A229" w14:textId="5366870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207EF24" w14:textId="1F57BB1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56DEF4D" w14:textId="03B1322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58231CA" w14:textId="3FDCEE7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EBD03E7" w14:textId="19B5E45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44B6F96" w14:textId="72068B0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D04AFF2" w14:textId="0010F4E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7DECAAD" w14:textId="258EDAC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F32B9AA" w14:textId="77777777" w:rsidTr="00114050">
        <w:trPr>
          <w:trHeight w:val="651"/>
        </w:trPr>
        <w:tc>
          <w:tcPr>
            <w:tcW w:w="1980" w:type="dxa"/>
            <w:vAlign w:val="center"/>
          </w:tcPr>
          <w:p w14:paraId="7AAA174B"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6A4C91A1" w14:textId="3EAF7509"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22811130/6</w:t>
            </w:r>
          </w:p>
        </w:tc>
        <w:tc>
          <w:tcPr>
            <w:tcW w:w="2520" w:type="dxa"/>
            <w:vAlign w:val="center"/>
          </w:tcPr>
          <w:p w14:paraId="167BB138" w14:textId="6C29BF7F"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Տետրեր</w:t>
            </w:r>
          </w:p>
        </w:tc>
        <w:tc>
          <w:tcPr>
            <w:tcW w:w="474" w:type="dxa"/>
            <w:vAlign w:val="center"/>
          </w:tcPr>
          <w:p w14:paraId="224A821E" w14:textId="746B5D2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6E8B66" w14:textId="55E29C3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EE67B01" w14:textId="71905A4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B09C2FC" w14:textId="49E41D4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08A0D7E" w14:textId="4F43EB5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B3493B6" w14:textId="7BA8F59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B13670A" w14:textId="1BE2CBD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64ADC5" w14:textId="66B3E30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B6B2ED0" w14:textId="1E198C8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EFD001" w14:textId="553058E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00BACAC" w14:textId="3AD0660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AEC3B6B" w14:textId="67E7AE0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3B05828" w14:textId="3E0D24C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1B8C4DA9" w14:textId="77777777" w:rsidTr="00114050">
        <w:trPr>
          <w:trHeight w:val="651"/>
        </w:trPr>
        <w:tc>
          <w:tcPr>
            <w:tcW w:w="1980" w:type="dxa"/>
            <w:vAlign w:val="center"/>
          </w:tcPr>
          <w:p w14:paraId="76988695"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546FF298" w14:textId="18A45430"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22811150/1</w:t>
            </w:r>
          </w:p>
        </w:tc>
        <w:tc>
          <w:tcPr>
            <w:tcW w:w="2520" w:type="dxa"/>
            <w:vAlign w:val="center"/>
          </w:tcPr>
          <w:p w14:paraId="65BAA3C8" w14:textId="733E8263"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Նոթատետրեր</w:t>
            </w:r>
          </w:p>
        </w:tc>
        <w:tc>
          <w:tcPr>
            <w:tcW w:w="474" w:type="dxa"/>
            <w:vAlign w:val="center"/>
          </w:tcPr>
          <w:p w14:paraId="442A2572" w14:textId="1949C4E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EB4E93" w14:textId="3E12E7F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1320DCF" w14:textId="7659F51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8487EB7" w14:textId="741BCDE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3031F505" w14:textId="69B6848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917FAF" w14:textId="1A084EF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DC1F42" w14:textId="4BCA64F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A81A24" w14:textId="2E8F847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FFB7F5" w14:textId="52DA6A7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412CE2" w14:textId="2032C31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163D61C" w14:textId="56728F0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19BB53" w14:textId="03E7268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C34401D" w14:textId="55BD574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52A58AAF" w14:textId="77777777" w:rsidTr="00114050">
        <w:trPr>
          <w:trHeight w:val="651"/>
        </w:trPr>
        <w:tc>
          <w:tcPr>
            <w:tcW w:w="1980" w:type="dxa"/>
            <w:vAlign w:val="center"/>
          </w:tcPr>
          <w:p w14:paraId="7D4FE193"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7C8DBC5C" w14:textId="401CFEB6"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22820000/2</w:t>
            </w:r>
          </w:p>
        </w:tc>
        <w:tc>
          <w:tcPr>
            <w:tcW w:w="2520" w:type="dxa"/>
            <w:vAlign w:val="center"/>
          </w:tcPr>
          <w:p w14:paraId="64800E48" w14:textId="33645194"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Աշակերտի անձնական գործ</w:t>
            </w:r>
          </w:p>
        </w:tc>
        <w:tc>
          <w:tcPr>
            <w:tcW w:w="474" w:type="dxa"/>
            <w:vAlign w:val="center"/>
          </w:tcPr>
          <w:p w14:paraId="1FB0B98C" w14:textId="5BCA9AB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CAFE15" w14:textId="069DF00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825DBE" w14:textId="740D904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353345D" w14:textId="476426C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1A0CB4AC" w14:textId="6830118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7BD8A3" w14:textId="171D709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E32E138" w14:textId="5F741C3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0F712DD" w14:textId="046AD33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9B62E0" w14:textId="1135435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2D2D39" w14:textId="4365251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D2CDBAA" w14:textId="1A4CBDF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F4019D" w14:textId="0D1FB78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7EEE3C9" w14:textId="14D1260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36C1D604" w14:textId="77777777" w:rsidTr="00114050">
        <w:trPr>
          <w:trHeight w:val="651"/>
        </w:trPr>
        <w:tc>
          <w:tcPr>
            <w:tcW w:w="1980" w:type="dxa"/>
            <w:vAlign w:val="center"/>
          </w:tcPr>
          <w:p w14:paraId="07F003CB"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1DCE3C71" w14:textId="2A9A5CDB"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24911200</w:t>
            </w:r>
          </w:p>
        </w:tc>
        <w:tc>
          <w:tcPr>
            <w:tcW w:w="2520" w:type="dxa"/>
            <w:vAlign w:val="center"/>
          </w:tcPr>
          <w:p w14:paraId="0BF18FA6" w14:textId="7EE8F8F9"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Սոսինձ ՊՎԱ /էմուլսիա/</w:t>
            </w:r>
          </w:p>
        </w:tc>
        <w:tc>
          <w:tcPr>
            <w:tcW w:w="474" w:type="dxa"/>
            <w:vAlign w:val="center"/>
          </w:tcPr>
          <w:p w14:paraId="4D20898D" w14:textId="36AD1F9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49D38A" w14:textId="2AA24C3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F4555DC" w14:textId="2F52715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1FBB529" w14:textId="08D3A3A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2061B060" w14:textId="3A3AE1B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B81B7B" w14:textId="7FF2EAD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80317E5" w14:textId="252862D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B8A0B5" w14:textId="1964D46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FA048B" w14:textId="4C356EC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48CF23B" w14:textId="38E694D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E35A1F2" w14:textId="00E8D4D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927298" w14:textId="7F39588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F42F51B" w14:textId="5605FD8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3EDDB562" w14:textId="77777777" w:rsidTr="00114050">
        <w:trPr>
          <w:trHeight w:val="651"/>
        </w:trPr>
        <w:tc>
          <w:tcPr>
            <w:tcW w:w="1980" w:type="dxa"/>
            <w:vAlign w:val="center"/>
          </w:tcPr>
          <w:p w14:paraId="1C5D6FEF"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479BF2A6" w14:textId="4AA46A3C"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30141200</w:t>
            </w:r>
          </w:p>
        </w:tc>
        <w:tc>
          <w:tcPr>
            <w:tcW w:w="2520" w:type="dxa"/>
            <w:vAlign w:val="center"/>
          </w:tcPr>
          <w:p w14:paraId="44B8A771" w14:textId="208C4A5A"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Հաշվասարք գրասենյակային</w:t>
            </w:r>
          </w:p>
        </w:tc>
        <w:tc>
          <w:tcPr>
            <w:tcW w:w="474" w:type="dxa"/>
            <w:vAlign w:val="center"/>
          </w:tcPr>
          <w:p w14:paraId="7AFC6B6B" w14:textId="3EDBD1D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B1F21D" w14:textId="120D64D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5A22153" w14:textId="26E1859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7E51803" w14:textId="34CF89C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AD70108" w14:textId="18E5D53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54F76DB" w14:textId="44324A3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48F9F93" w14:textId="5857187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E9B971" w14:textId="2053902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57C2B99" w14:textId="40CE4E6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7A156B0" w14:textId="45A3D47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3876A11" w14:textId="391B82E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FCD6A2" w14:textId="6F7A647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AC2D122" w14:textId="456CDCB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D3D4825" w14:textId="77777777" w:rsidTr="00114050">
        <w:trPr>
          <w:trHeight w:val="651"/>
        </w:trPr>
        <w:tc>
          <w:tcPr>
            <w:tcW w:w="1980" w:type="dxa"/>
            <w:vAlign w:val="center"/>
          </w:tcPr>
          <w:p w14:paraId="34C805D0"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7893DD4B" w14:textId="410D2E45"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30192100/1</w:t>
            </w:r>
          </w:p>
        </w:tc>
        <w:tc>
          <w:tcPr>
            <w:tcW w:w="2520" w:type="dxa"/>
            <w:vAlign w:val="center"/>
          </w:tcPr>
          <w:p w14:paraId="5B9D7331" w14:textId="31B4E329"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Ռետին</w:t>
            </w:r>
          </w:p>
        </w:tc>
        <w:tc>
          <w:tcPr>
            <w:tcW w:w="474" w:type="dxa"/>
            <w:vAlign w:val="center"/>
          </w:tcPr>
          <w:p w14:paraId="4258FCD6" w14:textId="7C5BDD7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AE87601" w14:textId="6B4D57D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040384" w14:textId="11305D2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C07C23B" w14:textId="0773617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50B34532" w14:textId="706FBF9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72816F" w14:textId="0A15F32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BDC32E0" w14:textId="071CE26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989404" w14:textId="7A27343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7332B9" w14:textId="4D0BA3F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76DB1CF" w14:textId="529DD6D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4B1A6F" w14:textId="0C47614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41CBB3" w14:textId="296BA79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9304E6C" w14:textId="22098B6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FDDAEAD" w14:textId="77777777" w:rsidTr="00114050">
        <w:trPr>
          <w:trHeight w:val="651"/>
        </w:trPr>
        <w:tc>
          <w:tcPr>
            <w:tcW w:w="1980" w:type="dxa"/>
            <w:vAlign w:val="center"/>
          </w:tcPr>
          <w:p w14:paraId="61E91237"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456CC33D" w14:textId="037B6A6C"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30192100/2</w:t>
            </w:r>
          </w:p>
        </w:tc>
        <w:tc>
          <w:tcPr>
            <w:tcW w:w="2520" w:type="dxa"/>
            <w:vAlign w:val="center"/>
          </w:tcPr>
          <w:p w14:paraId="788ACD47" w14:textId="30AE7280"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Ռետին</w:t>
            </w:r>
          </w:p>
        </w:tc>
        <w:tc>
          <w:tcPr>
            <w:tcW w:w="474" w:type="dxa"/>
            <w:vAlign w:val="center"/>
          </w:tcPr>
          <w:p w14:paraId="7FF21FFD" w14:textId="63349FD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C22F37" w14:textId="74E4DD4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299FFA9" w14:textId="0B092B3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8F1D674" w14:textId="79CC52D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00BCF4BD" w14:textId="2E921AB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05ACE8" w14:textId="3617521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0C72D9B" w14:textId="37B623D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42D52EC" w14:textId="618A9C6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D309BE" w14:textId="1D9E90A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2987FA" w14:textId="671F445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4526661" w14:textId="358D548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2E41B8" w14:textId="09F0D59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19C2FAC" w14:textId="773E3F0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8BED781" w14:textId="77777777" w:rsidTr="00114050">
        <w:trPr>
          <w:trHeight w:val="651"/>
        </w:trPr>
        <w:tc>
          <w:tcPr>
            <w:tcW w:w="1980" w:type="dxa"/>
            <w:vAlign w:val="center"/>
          </w:tcPr>
          <w:p w14:paraId="026C2318"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098AF99B" w14:textId="2F6B53FF"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30192121</w:t>
            </w:r>
          </w:p>
        </w:tc>
        <w:tc>
          <w:tcPr>
            <w:tcW w:w="2520" w:type="dxa"/>
            <w:vAlign w:val="center"/>
          </w:tcPr>
          <w:p w14:paraId="33967765" w14:textId="438219A8"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Գրիչ գնդիկավոր</w:t>
            </w:r>
          </w:p>
        </w:tc>
        <w:tc>
          <w:tcPr>
            <w:tcW w:w="474" w:type="dxa"/>
            <w:vAlign w:val="center"/>
          </w:tcPr>
          <w:p w14:paraId="2E6F1E1F" w14:textId="2A047BC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7E35DF1" w14:textId="090C8C5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97E477" w14:textId="41705DF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6249FD8" w14:textId="0ED1925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614E98C" w14:textId="18E7E3A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B509605" w14:textId="1314710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D9828D0" w14:textId="1240F5B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1629C17" w14:textId="611EE44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F0AE0D1" w14:textId="7927D16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5F9030" w14:textId="079A42C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02B53B6" w14:textId="4401843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373188" w14:textId="093A38B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573DBAA" w14:textId="199E1B7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2EA8ED37" w14:textId="77777777" w:rsidTr="00114050">
        <w:trPr>
          <w:trHeight w:val="651"/>
        </w:trPr>
        <w:tc>
          <w:tcPr>
            <w:tcW w:w="1980" w:type="dxa"/>
            <w:vAlign w:val="center"/>
          </w:tcPr>
          <w:p w14:paraId="662BD824"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3B0FD62A" w14:textId="711F0876"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30192125/1</w:t>
            </w:r>
          </w:p>
        </w:tc>
        <w:tc>
          <w:tcPr>
            <w:tcW w:w="2520" w:type="dxa"/>
            <w:vAlign w:val="center"/>
          </w:tcPr>
          <w:p w14:paraId="6997D11D" w14:textId="4E948D2E"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Մարկերներ ֆլիպչարտի</w:t>
            </w:r>
          </w:p>
        </w:tc>
        <w:tc>
          <w:tcPr>
            <w:tcW w:w="474" w:type="dxa"/>
            <w:vAlign w:val="center"/>
          </w:tcPr>
          <w:p w14:paraId="003E26CC" w14:textId="6191A34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B630ABE" w14:textId="2B31302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1A0026D" w14:textId="1911612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89EAF0" w14:textId="4AC9AB6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0006BCC7" w14:textId="35C06C4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D84CBA1" w14:textId="3206909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84A5D8" w14:textId="40E5146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DDB077B" w14:textId="2F4C3AF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6BAB7C2" w14:textId="1A7FBCA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288D44" w14:textId="317503B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C04EA1" w14:textId="711D8F4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6956A1B" w14:textId="160D746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D144BB4" w14:textId="1D383BE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7A9131E1" w14:textId="77777777" w:rsidTr="00114050">
        <w:trPr>
          <w:trHeight w:val="651"/>
        </w:trPr>
        <w:tc>
          <w:tcPr>
            <w:tcW w:w="1980" w:type="dxa"/>
            <w:vAlign w:val="center"/>
          </w:tcPr>
          <w:p w14:paraId="6EAAC340"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28116A1C" w14:textId="33F8F05C"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30192125/2</w:t>
            </w:r>
          </w:p>
        </w:tc>
        <w:tc>
          <w:tcPr>
            <w:tcW w:w="2520" w:type="dxa"/>
            <w:vAlign w:val="center"/>
          </w:tcPr>
          <w:p w14:paraId="3F207163" w14:textId="7029BA4F"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Մարկերներ գրատախտակի</w:t>
            </w:r>
          </w:p>
        </w:tc>
        <w:tc>
          <w:tcPr>
            <w:tcW w:w="474" w:type="dxa"/>
            <w:vAlign w:val="center"/>
          </w:tcPr>
          <w:p w14:paraId="5AAACC2A" w14:textId="2079631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6741FE" w14:textId="6BDA7DA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55BAC34" w14:textId="38147BB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EA1530" w14:textId="04DBE17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73BCB85" w14:textId="026684D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BFB9B89" w14:textId="32027BA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E8AB81B" w14:textId="244D955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C59568" w14:textId="4F6666B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01C06E" w14:textId="267F8B5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3FE300" w14:textId="0610808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4F442D3" w14:textId="421FE70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B491F7" w14:textId="5CEDE60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F506720" w14:textId="2D9EA47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7852017" w14:textId="77777777" w:rsidTr="00114050">
        <w:trPr>
          <w:trHeight w:val="651"/>
        </w:trPr>
        <w:tc>
          <w:tcPr>
            <w:tcW w:w="1980" w:type="dxa"/>
            <w:vAlign w:val="center"/>
          </w:tcPr>
          <w:p w14:paraId="15FC6B14"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0FA4AB72" w14:textId="0BDD4E15"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30192125/3</w:t>
            </w:r>
          </w:p>
        </w:tc>
        <w:tc>
          <w:tcPr>
            <w:tcW w:w="2520" w:type="dxa"/>
            <w:vAlign w:val="center"/>
          </w:tcPr>
          <w:p w14:paraId="3B51EB56" w14:textId="440925F7"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Մարկերներ ընդգծիչ</w:t>
            </w:r>
          </w:p>
        </w:tc>
        <w:tc>
          <w:tcPr>
            <w:tcW w:w="474" w:type="dxa"/>
            <w:vAlign w:val="center"/>
          </w:tcPr>
          <w:p w14:paraId="50BE218D" w14:textId="3A19123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19F9DD" w14:textId="6EDDD59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4934C61" w14:textId="4F5933B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1E60ED1" w14:textId="2C20DBC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1D318C7" w14:textId="039B356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A6A749E" w14:textId="745CBCC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08B892" w14:textId="24C2407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69DBDCF" w14:textId="4B309F0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C87A94F" w14:textId="2350A78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B76FFF6" w14:textId="6838C34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F46460D" w14:textId="64A8930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5FA37B8" w14:textId="321E10C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B383CE5" w14:textId="467728F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875A0E" w14:paraId="5F9ABA31" w14:textId="77777777" w:rsidTr="00114050">
        <w:trPr>
          <w:trHeight w:val="651"/>
        </w:trPr>
        <w:tc>
          <w:tcPr>
            <w:tcW w:w="1980" w:type="dxa"/>
            <w:vAlign w:val="center"/>
          </w:tcPr>
          <w:p w14:paraId="6D9DAE1C"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552D5FE8" w14:textId="2E024042"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30192130/1</w:t>
            </w:r>
          </w:p>
        </w:tc>
        <w:tc>
          <w:tcPr>
            <w:tcW w:w="2520" w:type="dxa"/>
            <w:vAlign w:val="center"/>
          </w:tcPr>
          <w:p w14:paraId="48C52B4F" w14:textId="2768016A" w:rsidR="00035CEA" w:rsidRPr="00875A0E" w:rsidRDefault="00035CEA" w:rsidP="00035CEA">
            <w:pPr>
              <w:rPr>
                <w:rFonts w:ascii="GHEA Grapalat" w:hAnsi="GHEA Grapalat"/>
                <w:sz w:val="20"/>
                <w:szCs w:val="20"/>
                <w:lang w:val="hy-AM"/>
              </w:rPr>
            </w:pPr>
            <w:r w:rsidRPr="004C001D">
              <w:rPr>
                <w:rFonts w:ascii="GHEA Grapalat" w:hAnsi="GHEA Grapalat"/>
                <w:sz w:val="20"/>
                <w:szCs w:val="20"/>
                <w:lang w:val="hy-AM"/>
              </w:rPr>
              <w:t>Մատիտ /HB, 2B, 4B, 8B/</w:t>
            </w:r>
          </w:p>
        </w:tc>
        <w:tc>
          <w:tcPr>
            <w:tcW w:w="474" w:type="dxa"/>
            <w:vAlign w:val="center"/>
          </w:tcPr>
          <w:p w14:paraId="4F1B6258" w14:textId="646C6BA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98B257" w14:textId="2E6B5F5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4FEB4C8" w14:textId="6834FC0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6A3C30" w14:textId="53B62CB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5893EDFB" w14:textId="0EDEC9A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E1D896E" w14:textId="13EA6BE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E2E133C" w14:textId="233A2FC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8A4A936" w14:textId="0A48656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FC29DF" w14:textId="1666CE0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DF4521" w14:textId="00FB93F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B6BB2DF" w14:textId="4E67B93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DB9CB1D" w14:textId="7C38D74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BB1D08F" w14:textId="2BA6DC5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055043BD" w14:textId="77777777" w:rsidTr="00114050">
        <w:trPr>
          <w:trHeight w:val="651"/>
        </w:trPr>
        <w:tc>
          <w:tcPr>
            <w:tcW w:w="1980" w:type="dxa"/>
            <w:vAlign w:val="center"/>
          </w:tcPr>
          <w:p w14:paraId="2AF6CE20"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594E68A8" w14:textId="5C0B0663"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30192130/2</w:t>
            </w:r>
          </w:p>
        </w:tc>
        <w:tc>
          <w:tcPr>
            <w:tcW w:w="2520" w:type="dxa"/>
            <w:vAlign w:val="center"/>
          </w:tcPr>
          <w:p w14:paraId="3011D65D" w14:textId="2E00FDBA"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 xml:space="preserve">Մատիտ </w:t>
            </w:r>
            <w:r w:rsidRPr="004C001D">
              <w:rPr>
                <w:rFonts w:ascii="GHEA Grapalat" w:hAnsi="GHEA Grapalat"/>
                <w:sz w:val="20"/>
                <w:szCs w:val="20"/>
              </w:rPr>
              <w:t>N110-3B</w:t>
            </w:r>
          </w:p>
        </w:tc>
        <w:tc>
          <w:tcPr>
            <w:tcW w:w="474" w:type="dxa"/>
            <w:vAlign w:val="center"/>
          </w:tcPr>
          <w:p w14:paraId="375985C0" w14:textId="3B5FB5A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06CFA09" w14:textId="61C9469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C0D23B" w14:textId="01A54CF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34E0CA8" w14:textId="3D87931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4486BB5" w14:textId="152221D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959076D" w14:textId="5978DD3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7EA011" w14:textId="0CCA817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CF59E2" w14:textId="4FD54B7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B8054C" w14:textId="44BD8FB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B0186A" w14:textId="373E434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4A57240" w14:textId="6AA6F92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1CCF9F" w14:textId="22B1B75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3E5606D1" w14:textId="16D2905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570BBE29" w14:textId="77777777" w:rsidTr="00114050">
        <w:trPr>
          <w:trHeight w:val="651"/>
        </w:trPr>
        <w:tc>
          <w:tcPr>
            <w:tcW w:w="1980" w:type="dxa"/>
            <w:vAlign w:val="center"/>
          </w:tcPr>
          <w:p w14:paraId="610A943F"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6DE60C1A" w14:textId="77128269"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30192130/3</w:t>
            </w:r>
          </w:p>
        </w:tc>
        <w:tc>
          <w:tcPr>
            <w:tcW w:w="2520" w:type="dxa"/>
            <w:vAlign w:val="center"/>
          </w:tcPr>
          <w:p w14:paraId="2D6B2BC5" w14:textId="1C21FF0B"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Մատիտ գունավոր</w:t>
            </w:r>
          </w:p>
        </w:tc>
        <w:tc>
          <w:tcPr>
            <w:tcW w:w="474" w:type="dxa"/>
            <w:vAlign w:val="center"/>
          </w:tcPr>
          <w:p w14:paraId="037AF4D2" w14:textId="26F750D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0EBE02" w14:textId="78E5F52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39C2287" w14:textId="28FB460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7E559AD" w14:textId="4AB9E7B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4AE2A5F" w14:textId="58FC00C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9C6744" w14:textId="56B7625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324CA1" w14:textId="54452B8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BB2ADC7" w14:textId="7CA2C3A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C19DB5" w14:textId="0B39156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CC10AE" w14:textId="27F685D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5A8BA94" w14:textId="3779E4F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50A91AA" w14:textId="5A50EF3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182EEB0" w14:textId="6DF58F2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42EB79BC" w14:textId="77777777" w:rsidTr="00114050">
        <w:trPr>
          <w:trHeight w:val="651"/>
        </w:trPr>
        <w:tc>
          <w:tcPr>
            <w:tcW w:w="1980" w:type="dxa"/>
            <w:vAlign w:val="center"/>
          </w:tcPr>
          <w:p w14:paraId="714941A7"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22689543" w14:textId="5F41F713"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30192131/1</w:t>
            </w:r>
          </w:p>
        </w:tc>
        <w:tc>
          <w:tcPr>
            <w:tcW w:w="2520" w:type="dxa"/>
            <w:vAlign w:val="center"/>
          </w:tcPr>
          <w:p w14:paraId="2132ECE8" w14:textId="00B088F2"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Մատիտ սրվող</w:t>
            </w:r>
          </w:p>
        </w:tc>
        <w:tc>
          <w:tcPr>
            <w:tcW w:w="474" w:type="dxa"/>
            <w:vAlign w:val="center"/>
          </w:tcPr>
          <w:p w14:paraId="39B73149" w14:textId="0082CA2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3EA8F6B" w14:textId="3491158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88CC3CE" w14:textId="3CF4999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B4077B2" w14:textId="0EB5134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233CDAE8" w14:textId="53B07B3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A6B7D7" w14:textId="34745F6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6E7B0D6" w14:textId="6F7BB0A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177D3CA" w14:textId="7734DB2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04C241" w14:textId="41C80A9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A9CF13C" w14:textId="324BD95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1DF586C" w14:textId="22DEA4B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05007F7" w14:textId="5261075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94E7BAE" w14:textId="6F62B9A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2D4ED57D" w14:textId="77777777" w:rsidTr="00114050">
        <w:trPr>
          <w:trHeight w:val="651"/>
        </w:trPr>
        <w:tc>
          <w:tcPr>
            <w:tcW w:w="1980" w:type="dxa"/>
            <w:vAlign w:val="center"/>
          </w:tcPr>
          <w:p w14:paraId="0ACCA0DC"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6743D01E" w14:textId="0F8254C1"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30192131/2</w:t>
            </w:r>
          </w:p>
        </w:tc>
        <w:tc>
          <w:tcPr>
            <w:tcW w:w="2520" w:type="dxa"/>
            <w:vAlign w:val="center"/>
          </w:tcPr>
          <w:p w14:paraId="2F93F195" w14:textId="15FA235E"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Մատիտ սրվող</w:t>
            </w:r>
          </w:p>
        </w:tc>
        <w:tc>
          <w:tcPr>
            <w:tcW w:w="474" w:type="dxa"/>
            <w:vAlign w:val="center"/>
          </w:tcPr>
          <w:p w14:paraId="59A79D12" w14:textId="3978B52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E41A15F" w14:textId="66CA544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D86739" w14:textId="7B105A6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6FCA18A" w14:textId="3D69BC4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14CE0EF1" w14:textId="1C68979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1FE4EE" w14:textId="738BF3E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9E4CD7" w14:textId="5B19281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F6876F" w14:textId="6F24746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B6710F" w14:textId="6491FF5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1C2E15" w14:textId="4FFD6C5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B20A91C" w14:textId="4833421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04439A" w14:textId="717B546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1A26022" w14:textId="2362E54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22C93A62" w14:textId="77777777" w:rsidTr="00114050">
        <w:trPr>
          <w:trHeight w:val="651"/>
        </w:trPr>
        <w:tc>
          <w:tcPr>
            <w:tcW w:w="1980" w:type="dxa"/>
            <w:vAlign w:val="center"/>
          </w:tcPr>
          <w:p w14:paraId="6437EA91"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502EA31A" w14:textId="382B956B"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30192133</w:t>
            </w:r>
          </w:p>
        </w:tc>
        <w:tc>
          <w:tcPr>
            <w:tcW w:w="2520" w:type="dxa"/>
            <w:vAlign w:val="center"/>
          </w:tcPr>
          <w:p w14:paraId="283401E6" w14:textId="7B0FF7E8"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Սրիչներ</w:t>
            </w:r>
          </w:p>
        </w:tc>
        <w:tc>
          <w:tcPr>
            <w:tcW w:w="474" w:type="dxa"/>
            <w:vAlign w:val="center"/>
          </w:tcPr>
          <w:p w14:paraId="6E39AC25" w14:textId="24022B5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58DEE3E" w14:textId="0246311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0F9A275" w14:textId="59D693A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DA257E" w14:textId="17EA518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02DD1517" w14:textId="1346377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67EBD50" w14:textId="07CB2D3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7319B79" w14:textId="1891A3E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5267A00" w14:textId="26493BA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0233461" w14:textId="6282E0C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19D5A0A" w14:textId="51F6A52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C93DB37" w14:textId="7E29FDF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F4DC5EB" w14:textId="2BFFD24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5AE824A" w14:textId="1033C66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1E14EBF2" w14:textId="77777777" w:rsidTr="00114050">
        <w:trPr>
          <w:trHeight w:val="651"/>
        </w:trPr>
        <w:tc>
          <w:tcPr>
            <w:tcW w:w="1980" w:type="dxa"/>
            <w:vAlign w:val="center"/>
          </w:tcPr>
          <w:p w14:paraId="0BE25485"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04D1378E" w14:textId="2EA6731F"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30192160/1</w:t>
            </w:r>
          </w:p>
        </w:tc>
        <w:tc>
          <w:tcPr>
            <w:tcW w:w="2520" w:type="dxa"/>
            <w:vAlign w:val="center"/>
          </w:tcPr>
          <w:p w14:paraId="694CEFC4" w14:textId="429B3F35"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Շտրիխներ</w:t>
            </w:r>
          </w:p>
        </w:tc>
        <w:tc>
          <w:tcPr>
            <w:tcW w:w="474" w:type="dxa"/>
            <w:vAlign w:val="center"/>
          </w:tcPr>
          <w:p w14:paraId="47972059" w14:textId="2D4EABD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BC0D0A0" w14:textId="3E22415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1038E0" w14:textId="4330E32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C62F6C4" w14:textId="4587D68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BA18DC0" w14:textId="073E57E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FC7E2B5" w14:textId="7DBE343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250F938" w14:textId="04E62E4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775AD6B" w14:textId="0D8901E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88A8DB5" w14:textId="5C1BAF2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66B1633" w14:textId="2D1C0F2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53F53E8" w14:textId="287E927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982B9A9" w14:textId="1AC6327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77193BB8" w14:textId="408A67B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5F3CA7FF" w14:textId="77777777" w:rsidTr="00114050">
        <w:trPr>
          <w:trHeight w:val="651"/>
        </w:trPr>
        <w:tc>
          <w:tcPr>
            <w:tcW w:w="1980" w:type="dxa"/>
            <w:vAlign w:val="center"/>
          </w:tcPr>
          <w:p w14:paraId="3BC9DB50"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49EF6288" w14:textId="58D4B104"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30193700</w:t>
            </w:r>
          </w:p>
        </w:tc>
        <w:tc>
          <w:tcPr>
            <w:tcW w:w="2520" w:type="dxa"/>
            <w:vAlign w:val="center"/>
          </w:tcPr>
          <w:p w14:paraId="7FA3C668" w14:textId="7297BB58"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Թղթադարակ, հարկերով</w:t>
            </w:r>
          </w:p>
        </w:tc>
        <w:tc>
          <w:tcPr>
            <w:tcW w:w="474" w:type="dxa"/>
            <w:vAlign w:val="center"/>
          </w:tcPr>
          <w:p w14:paraId="48FF7D2A" w14:textId="18B93CE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C7197FE" w14:textId="1561717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CE095AE" w14:textId="5649862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EDB2D12" w14:textId="5DACE71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495CE4EE" w14:textId="4D2AB53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BC74CB1" w14:textId="7A77314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7D5C7B0" w14:textId="49AB893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F5A9D47" w14:textId="54BC54B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2508DD4" w14:textId="580A670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75DBA1B" w14:textId="221FC8D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1B99193" w14:textId="3867E02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12803C" w14:textId="040E228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BCE2A60" w14:textId="2D4FC5B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4825538E" w14:textId="77777777" w:rsidTr="00114050">
        <w:trPr>
          <w:trHeight w:val="651"/>
        </w:trPr>
        <w:tc>
          <w:tcPr>
            <w:tcW w:w="1980" w:type="dxa"/>
            <w:vAlign w:val="center"/>
          </w:tcPr>
          <w:p w14:paraId="5691398F"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1C5A0795" w14:textId="41FB1774"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30192710</w:t>
            </w:r>
          </w:p>
        </w:tc>
        <w:tc>
          <w:tcPr>
            <w:tcW w:w="2520" w:type="dxa"/>
            <w:vAlign w:val="center"/>
          </w:tcPr>
          <w:p w14:paraId="44E1906F" w14:textId="58BF99FA"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Սոսնձամատիտ, գրասենյակային</w:t>
            </w:r>
          </w:p>
        </w:tc>
        <w:tc>
          <w:tcPr>
            <w:tcW w:w="474" w:type="dxa"/>
            <w:vAlign w:val="center"/>
          </w:tcPr>
          <w:p w14:paraId="1C6EB9BC" w14:textId="2BEB5CA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ED818BE" w14:textId="7F4ED93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3A1AC0" w14:textId="0EF0360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20F68B" w14:textId="3055679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169EEE38" w14:textId="5774A6E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A2584E7" w14:textId="313501C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C68725A" w14:textId="599313A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DF7B7C5" w14:textId="7A65C30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51C892" w14:textId="2CF71FA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88783C" w14:textId="1F865AA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5795E8D" w14:textId="0050A4B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C2D2F5F" w14:textId="30CBD77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C7F3BC8" w14:textId="1716126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76AA56E1" w14:textId="77777777" w:rsidTr="00114050">
        <w:trPr>
          <w:trHeight w:val="651"/>
        </w:trPr>
        <w:tc>
          <w:tcPr>
            <w:tcW w:w="1980" w:type="dxa"/>
            <w:vAlign w:val="center"/>
          </w:tcPr>
          <w:p w14:paraId="647A2679"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3D22E465" w14:textId="4982E7AF"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30197112</w:t>
            </w:r>
          </w:p>
        </w:tc>
        <w:tc>
          <w:tcPr>
            <w:tcW w:w="2520" w:type="dxa"/>
            <w:vAlign w:val="center"/>
          </w:tcPr>
          <w:p w14:paraId="7EA0DADE" w14:textId="3DFEF293"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Կարիչի մետաղալարե կապեր, միջին</w:t>
            </w:r>
          </w:p>
        </w:tc>
        <w:tc>
          <w:tcPr>
            <w:tcW w:w="474" w:type="dxa"/>
            <w:vAlign w:val="center"/>
          </w:tcPr>
          <w:p w14:paraId="7BF9713A" w14:textId="44CBD7C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B79C491" w14:textId="5B228EA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976CA4F" w14:textId="57C7FCA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D3C3E85" w14:textId="2E33836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B375E0A" w14:textId="0944FB3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61F8AC9" w14:textId="3666E71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31C2340" w14:textId="24BC435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812D1C" w14:textId="656FF5E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AC635C" w14:textId="1338CF6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6CB89A" w14:textId="057A206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F2F9A3" w14:textId="393AC64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5FA845" w14:textId="1ED61D2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CC758E7" w14:textId="1728A52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19A3473C" w14:textId="77777777" w:rsidTr="00114050">
        <w:trPr>
          <w:trHeight w:val="651"/>
        </w:trPr>
        <w:tc>
          <w:tcPr>
            <w:tcW w:w="1980" w:type="dxa"/>
            <w:vAlign w:val="center"/>
          </w:tcPr>
          <w:p w14:paraId="269C268E"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4F7FD86C" w14:textId="78ACCE9C"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30197230</w:t>
            </w:r>
          </w:p>
        </w:tc>
        <w:tc>
          <w:tcPr>
            <w:tcW w:w="2520" w:type="dxa"/>
            <w:vAlign w:val="center"/>
          </w:tcPr>
          <w:p w14:paraId="769E81F8" w14:textId="187F3561"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Թղթապանակ կոճգամով</w:t>
            </w:r>
          </w:p>
        </w:tc>
        <w:tc>
          <w:tcPr>
            <w:tcW w:w="474" w:type="dxa"/>
            <w:vAlign w:val="center"/>
          </w:tcPr>
          <w:p w14:paraId="39ED0606" w14:textId="0D54900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50CE2A1" w14:textId="0027161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A5F1B25" w14:textId="76885D1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DA1406B" w14:textId="6868B75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0E312AE1" w14:textId="144E677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F46C3B2" w14:textId="1EE2FD9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8CE41DB" w14:textId="0526814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BC13F43" w14:textId="3139BC2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FA49282" w14:textId="0EF43C0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7953C4D" w14:textId="4AB0795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3371CDA" w14:textId="6F2AF3E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45AD0F5" w14:textId="5DDC298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B0F00EC" w14:textId="623211D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875A0E" w14:paraId="50937519" w14:textId="77777777" w:rsidTr="00114050">
        <w:trPr>
          <w:trHeight w:val="651"/>
        </w:trPr>
        <w:tc>
          <w:tcPr>
            <w:tcW w:w="1980" w:type="dxa"/>
            <w:vAlign w:val="center"/>
          </w:tcPr>
          <w:p w14:paraId="5029DA01"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709D301A" w14:textId="632F83B5"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30197231/1</w:t>
            </w:r>
          </w:p>
        </w:tc>
        <w:tc>
          <w:tcPr>
            <w:tcW w:w="2520" w:type="dxa"/>
            <w:vAlign w:val="center"/>
          </w:tcPr>
          <w:p w14:paraId="594B4A2F" w14:textId="30DC9CCF" w:rsidR="00035CEA" w:rsidRPr="00875A0E" w:rsidRDefault="00035CEA" w:rsidP="00035CEA">
            <w:pPr>
              <w:rPr>
                <w:rFonts w:ascii="GHEA Grapalat" w:hAnsi="GHEA Grapalat"/>
                <w:sz w:val="20"/>
                <w:szCs w:val="20"/>
                <w:lang w:val="hy-AM"/>
              </w:rPr>
            </w:pPr>
            <w:r w:rsidRPr="004C001D">
              <w:rPr>
                <w:rFonts w:ascii="GHEA Grapalat" w:hAnsi="GHEA Grapalat"/>
                <w:sz w:val="20"/>
                <w:szCs w:val="20"/>
                <w:lang w:val="hy-AM"/>
              </w:rPr>
              <w:t>Թղթապանակ պլիմերային թաղանթ ֆայլ A4</w:t>
            </w:r>
          </w:p>
        </w:tc>
        <w:tc>
          <w:tcPr>
            <w:tcW w:w="474" w:type="dxa"/>
            <w:vAlign w:val="center"/>
          </w:tcPr>
          <w:p w14:paraId="3869C6EA" w14:textId="35E3FB6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D00D0AE" w14:textId="062FF65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3527C9A" w14:textId="7909EDE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E82EE2B" w14:textId="0CF8744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FF7D9BC" w14:textId="3291E55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268F3B6" w14:textId="2219209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F5A750A" w14:textId="3904FC3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C48FE5C" w14:textId="0F4D2B1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75307D6" w14:textId="1E79F78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7604C52" w14:textId="4819D36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5CCCBD" w14:textId="21CFFCB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7275E88" w14:textId="431E102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C62423A" w14:textId="735F948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001D6EA6" w14:textId="77777777" w:rsidTr="00114050">
        <w:trPr>
          <w:trHeight w:val="651"/>
        </w:trPr>
        <w:tc>
          <w:tcPr>
            <w:tcW w:w="1980" w:type="dxa"/>
            <w:vAlign w:val="center"/>
          </w:tcPr>
          <w:p w14:paraId="788F83F9"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34C6E064" w14:textId="1A7873D0"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30197234/1</w:t>
            </w:r>
          </w:p>
        </w:tc>
        <w:tc>
          <w:tcPr>
            <w:tcW w:w="2520" w:type="dxa"/>
            <w:vAlign w:val="center"/>
          </w:tcPr>
          <w:p w14:paraId="4C9B3CC3" w14:textId="19FFB866"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Թղթապանակ կոշտ կազմով /ռեգիստրատոր/</w:t>
            </w:r>
          </w:p>
        </w:tc>
        <w:tc>
          <w:tcPr>
            <w:tcW w:w="474" w:type="dxa"/>
            <w:vAlign w:val="center"/>
          </w:tcPr>
          <w:p w14:paraId="7A76D5E9" w14:textId="34D27E8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BF93A04" w14:textId="0A4DA9F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333745B" w14:textId="607EFC5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803BD25" w14:textId="02A28C1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527C1878" w14:textId="30E6027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DC3A03C" w14:textId="02F93F1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4E72C89" w14:textId="2EF708A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3A45EA8" w14:textId="56132B8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3D03989" w14:textId="3879FAD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63C02D4" w14:textId="3A98DC4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745527D" w14:textId="154859C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97A4638" w14:textId="13A8FF0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2E4D71D" w14:textId="554CCAA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1380FBEA" w14:textId="77777777" w:rsidTr="00114050">
        <w:trPr>
          <w:trHeight w:val="651"/>
        </w:trPr>
        <w:tc>
          <w:tcPr>
            <w:tcW w:w="1980" w:type="dxa"/>
            <w:vAlign w:val="center"/>
          </w:tcPr>
          <w:p w14:paraId="35023E45"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321B9D82" w14:textId="0251DFA0"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30197220</w:t>
            </w:r>
          </w:p>
        </w:tc>
        <w:tc>
          <w:tcPr>
            <w:tcW w:w="2520" w:type="dxa"/>
            <w:vAlign w:val="center"/>
          </w:tcPr>
          <w:p w14:paraId="68763FCB" w14:textId="19FCA3F1"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Թղթի ամրակ</w:t>
            </w:r>
          </w:p>
        </w:tc>
        <w:tc>
          <w:tcPr>
            <w:tcW w:w="474" w:type="dxa"/>
            <w:vAlign w:val="center"/>
          </w:tcPr>
          <w:p w14:paraId="1B7A3819" w14:textId="7E06F5A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AC6D965" w14:textId="6C0A0B9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98EC803" w14:textId="586B5B1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59C1080" w14:textId="2993A82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F31F09D" w14:textId="20A7A01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E8A974" w14:textId="59B6433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B988B4" w14:textId="403E58A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1BE38C2" w14:textId="32DC8C5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943C60" w14:textId="52008E8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DCF6CF" w14:textId="7A683E8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F5250F" w14:textId="0C33ECC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89BA3B1" w14:textId="3F0F746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5E37EB6" w14:textId="4EF21CD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2F8C7521" w14:textId="77777777" w:rsidTr="00114050">
        <w:trPr>
          <w:trHeight w:val="651"/>
        </w:trPr>
        <w:tc>
          <w:tcPr>
            <w:tcW w:w="1980" w:type="dxa"/>
            <w:vAlign w:val="center"/>
          </w:tcPr>
          <w:p w14:paraId="7DC0F0CD"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6DE2EA3F" w14:textId="0C2A0B7B"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301297322</w:t>
            </w:r>
          </w:p>
        </w:tc>
        <w:tc>
          <w:tcPr>
            <w:tcW w:w="2520" w:type="dxa"/>
            <w:vAlign w:val="center"/>
          </w:tcPr>
          <w:p w14:paraId="354163CE" w14:textId="44071745"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Կարիչ, 20-50 թերթերի համար</w:t>
            </w:r>
          </w:p>
        </w:tc>
        <w:tc>
          <w:tcPr>
            <w:tcW w:w="474" w:type="dxa"/>
            <w:vAlign w:val="center"/>
          </w:tcPr>
          <w:p w14:paraId="289EA57D" w14:textId="39483FA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93F631B" w14:textId="23BE358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FC9F393" w14:textId="5317F8F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1923667" w14:textId="59B7312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213DEBC1" w14:textId="63E4ECE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F8A18E3" w14:textId="6060FD9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FE9AB22" w14:textId="03ED28A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571C0E" w14:textId="3C3D5B3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2DC23B8" w14:textId="18E24BC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253337F" w14:textId="3C825E4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EB471C" w14:textId="7068623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913CAF2" w14:textId="6F8E068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075DAB97" w14:textId="369CEB1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734CC219" w14:textId="77777777" w:rsidTr="00114050">
        <w:trPr>
          <w:trHeight w:val="651"/>
        </w:trPr>
        <w:tc>
          <w:tcPr>
            <w:tcW w:w="1980" w:type="dxa"/>
            <w:vAlign w:val="center"/>
          </w:tcPr>
          <w:p w14:paraId="68A474F8"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08283BA5" w14:textId="5F1484A3"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30197332</w:t>
            </w:r>
          </w:p>
        </w:tc>
        <w:tc>
          <w:tcPr>
            <w:tcW w:w="2520" w:type="dxa"/>
            <w:vAlign w:val="center"/>
          </w:tcPr>
          <w:p w14:paraId="0A84CB7D" w14:textId="31314180"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Դակիչ, միջին</w:t>
            </w:r>
          </w:p>
        </w:tc>
        <w:tc>
          <w:tcPr>
            <w:tcW w:w="474" w:type="dxa"/>
            <w:vAlign w:val="center"/>
          </w:tcPr>
          <w:p w14:paraId="237F23C6" w14:textId="3CF2C16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F8C2098" w14:textId="47F3025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DCB53DE" w14:textId="50AD564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C5D2DAA" w14:textId="24D32AF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3DAD8735" w14:textId="5423614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528DBCA" w14:textId="6C56BE3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B849E90" w14:textId="56CB7E3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9C3CD69" w14:textId="57B6268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7ABF97B" w14:textId="01EFD58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B8EB057" w14:textId="68DEFAB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C0FA61C" w14:textId="4D44856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F647C53" w14:textId="58BE081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D027B9B" w14:textId="0D4883F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2F658D8F" w14:textId="77777777" w:rsidTr="00114050">
        <w:trPr>
          <w:trHeight w:val="651"/>
        </w:trPr>
        <w:tc>
          <w:tcPr>
            <w:tcW w:w="1980" w:type="dxa"/>
            <w:vAlign w:val="center"/>
          </w:tcPr>
          <w:p w14:paraId="4A2416DD"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658DF107" w14:textId="49AA8EA3"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30197340</w:t>
            </w:r>
          </w:p>
        </w:tc>
        <w:tc>
          <w:tcPr>
            <w:tcW w:w="2520" w:type="dxa"/>
            <w:vAlign w:val="center"/>
          </w:tcPr>
          <w:p w14:paraId="11648418" w14:textId="2F2ED377"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Ապակարիչ</w:t>
            </w:r>
          </w:p>
        </w:tc>
        <w:tc>
          <w:tcPr>
            <w:tcW w:w="474" w:type="dxa"/>
            <w:vAlign w:val="center"/>
          </w:tcPr>
          <w:p w14:paraId="582C4B6F" w14:textId="31FB640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656BC70" w14:textId="1438934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887E9BB" w14:textId="597773A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11E8AFE" w14:textId="569D55A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1BC706DF" w14:textId="6CEB4B5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D5F4F43" w14:textId="19B655D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C70844D" w14:textId="0308287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39031F9" w14:textId="6B04633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DD9F98B" w14:textId="22604CD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E472C68" w14:textId="636FD21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7F3C44" w14:textId="53DC2A0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B37D62B" w14:textId="40452EA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682004D0" w14:textId="391C7E6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18750768" w14:textId="77777777" w:rsidTr="00114050">
        <w:trPr>
          <w:trHeight w:val="651"/>
        </w:trPr>
        <w:tc>
          <w:tcPr>
            <w:tcW w:w="1980" w:type="dxa"/>
            <w:vAlign w:val="center"/>
          </w:tcPr>
          <w:p w14:paraId="1442ED47"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66957DC1" w14:textId="32734450"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30197621/1</w:t>
            </w:r>
          </w:p>
        </w:tc>
        <w:tc>
          <w:tcPr>
            <w:tcW w:w="2520" w:type="dxa"/>
            <w:vAlign w:val="center"/>
          </w:tcPr>
          <w:p w14:paraId="10064176" w14:textId="0B1080DD"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Ֆլիպչարտի թուղթ</w:t>
            </w:r>
          </w:p>
        </w:tc>
        <w:tc>
          <w:tcPr>
            <w:tcW w:w="474" w:type="dxa"/>
            <w:vAlign w:val="center"/>
          </w:tcPr>
          <w:p w14:paraId="5B0A185E" w14:textId="152A5AA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55B972" w14:textId="14E3E68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CB82873" w14:textId="06105FB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FF49C0B" w14:textId="3D3443D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76132AC8" w14:textId="191CA6C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85D4439" w14:textId="7B3778F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D0F2B6E" w14:textId="1A29411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A01E3F2" w14:textId="3BB2548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5926B3E" w14:textId="4361F56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D29096E" w14:textId="2010E80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A5BADFB" w14:textId="43A3474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2E5B1E" w14:textId="69F2B26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F6A34B6" w14:textId="1EB409E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7DFA9207" w14:textId="77777777" w:rsidTr="00114050">
        <w:trPr>
          <w:trHeight w:val="651"/>
        </w:trPr>
        <w:tc>
          <w:tcPr>
            <w:tcW w:w="1980" w:type="dxa"/>
            <w:vAlign w:val="center"/>
          </w:tcPr>
          <w:p w14:paraId="2C4C9329"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10B66909" w14:textId="132C62EC" w:rsidR="00035CEA" w:rsidRPr="00CD148A" w:rsidRDefault="00035CEA" w:rsidP="00035CEA">
            <w:pPr>
              <w:jc w:val="center"/>
              <w:rPr>
                <w:rFonts w:ascii="GHEA Grapalat" w:hAnsi="GHEA Grapalat"/>
                <w:sz w:val="20"/>
                <w:szCs w:val="20"/>
                <w:lang w:val="hy-AM"/>
              </w:rPr>
            </w:pPr>
            <w:r>
              <w:rPr>
                <w:rFonts w:ascii="GHEA Grapalat" w:hAnsi="GHEA Grapalat"/>
                <w:sz w:val="18"/>
                <w:szCs w:val="18"/>
                <w:lang w:val="hy-AM"/>
              </w:rPr>
              <w:t>30197622/2</w:t>
            </w:r>
          </w:p>
        </w:tc>
        <w:tc>
          <w:tcPr>
            <w:tcW w:w="2520" w:type="dxa"/>
            <w:vAlign w:val="center"/>
          </w:tcPr>
          <w:p w14:paraId="40E837AA" w14:textId="28DBB9E6"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 xml:space="preserve">Թուղթ, </w:t>
            </w:r>
            <w:r w:rsidRPr="004C001D">
              <w:rPr>
                <w:rFonts w:ascii="GHEA Grapalat" w:hAnsi="GHEA Grapalat"/>
                <w:sz w:val="20"/>
                <w:szCs w:val="20"/>
              </w:rPr>
              <w:t>A4</w:t>
            </w:r>
            <w:r w:rsidRPr="004C001D">
              <w:rPr>
                <w:rFonts w:ascii="GHEA Grapalat" w:hAnsi="GHEA Grapalat"/>
                <w:sz w:val="20"/>
                <w:szCs w:val="20"/>
                <w:lang w:val="hy-AM"/>
              </w:rPr>
              <w:t xml:space="preserve"> ֆորմատի</w:t>
            </w:r>
          </w:p>
        </w:tc>
        <w:tc>
          <w:tcPr>
            <w:tcW w:w="474" w:type="dxa"/>
            <w:vAlign w:val="center"/>
          </w:tcPr>
          <w:p w14:paraId="27AC53D8" w14:textId="121D9A2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9194C34" w14:textId="14AFE81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8D2C59" w14:textId="3B689CD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4EB3AC9" w14:textId="3755CB0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1F3AEC97" w14:textId="715BC7F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2931FD8" w14:textId="6912BCB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13963C8" w14:textId="0EDFD4D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1B5BFFB" w14:textId="3BF3F8D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492CF3B" w14:textId="199E42A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F24FC7A" w14:textId="67708FE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8F69954" w14:textId="644DA5C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7651085" w14:textId="11DE803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5B379276" w14:textId="1FEA8B0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7A9C7082" w14:textId="77777777" w:rsidTr="00114050">
        <w:trPr>
          <w:trHeight w:val="651"/>
        </w:trPr>
        <w:tc>
          <w:tcPr>
            <w:tcW w:w="1980" w:type="dxa"/>
            <w:vAlign w:val="center"/>
          </w:tcPr>
          <w:p w14:paraId="7EFDA59F"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63C7AF28" w14:textId="10776EF2"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30197635/1</w:t>
            </w:r>
          </w:p>
        </w:tc>
        <w:tc>
          <w:tcPr>
            <w:tcW w:w="2520" w:type="dxa"/>
            <w:vAlign w:val="center"/>
          </w:tcPr>
          <w:p w14:paraId="7E978F08" w14:textId="50E7EAD7"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 xml:space="preserve">Թուղթ, </w:t>
            </w:r>
            <w:r w:rsidRPr="004C001D">
              <w:rPr>
                <w:rFonts w:ascii="GHEA Grapalat" w:hAnsi="GHEA Grapalat"/>
                <w:sz w:val="20"/>
                <w:szCs w:val="20"/>
              </w:rPr>
              <w:t>A</w:t>
            </w:r>
            <w:r w:rsidRPr="004C001D">
              <w:rPr>
                <w:rFonts w:ascii="GHEA Grapalat" w:hAnsi="GHEA Grapalat"/>
                <w:sz w:val="20"/>
                <w:szCs w:val="20"/>
                <w:lang w:val="hy-AM"/>
              </w:rPr>
              <w:t>1 /վատման/ 185-240գր</w:t>
            </w:r>
          </w:p>
        </w:tc>
        <w:tc>
          <w:tcPr>
            <w:tcW w:w="474" w:type="dxa"/>
            <w:vAlign w:val="center"/>
          </w:tcPr>
          <w:p w14:paraId="17572FA1" w14:textId="03E4C12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6CAE193" w14:textId="79D373D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03C6CB7" w14:textId="401034E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92377AF" w14:textId="48C98F0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00B327D4" w14:textId="7781D47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0BACC8" w14:textId="4AC0C4E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EF05A68" w14:textId="604EAC8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5C946C8" w14:textId="453CC1D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5AD625C" w14:textId="46E5C51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7A35F5B" w14:textId="77C7486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18DEA51" w14:textId="3331FFC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631178" w14:textId="202E0CB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FA2261A" w14:textId="21ABCF9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47DEE53" w14:textId="77777777" w:rsidTr="00114050">
        <w:trPr>
          <w:trHeight w:val="651"/>
        </w:trPr>
        <w:tc>
          <w:tcPr>
            <w:tcW w:w="1980" w:type="dxa"/>
            <w:vAlign w:val="center"/>
          </w:tcPr>
          <w:p w14:paraId="159EAD33"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03672BE9" w14:textId="6C292B65"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30199420</w:t>
            </w:r>
          </w:p>
        </w:tc>
        <w:tc>
          <w:tcPr>
            <w:tcW w:w="2520" w:type="dxa"/>
            <w:vAlign w:val="center"/>
          </w:tcPr>
          <w:p w14:paraId="280C4DD5" w14:textId="0272B41C"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Թուղթ նշումների, սոսնձվածքով</w:t>
            </w:r>
          </w:p>
        </w:tc>
        <w:tc>
          <w:tcPr>
            <w:tcW w:w="474" w:type="dxa"/>
            <w:vAlign w:val="center"/>
          </w:tcPr>
          <w:p w14:paraId="7B12A317" w14:textId="57484D7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507AAD6" w14:textId="0BCFC39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231826C" w14:textId="3C90368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065494B" w14:textId="0388A06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8B996D7" w14:textId="2B7D59B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2DC92B8" w14:textId="02E7AF5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F563CD" w14:textId="0D3DE7E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B0289D6" w14:textId="1AF77B1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B6EB2D5" w14:textId="2339115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0CF51ED" w14:textId="5F5AD67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C869B95" w14:textId="3AE34B1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30B7C98" w14:textId="3CC5ADF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2AB7B3EA" w14:textId="06B0B8E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46FB6E6F" w14:textId="77777777" w:rsidTr="00114050">
        <w:trPr>
          <w:trHeight w:val="651"/>
        </w:trPr>
        <w:tc>
          <w:tcPr>
            <w:tcW w:w="1980" w:type="dxa"/>
            <w:vAlign w:val="center"/>
          </w:tcPr>
          <w:p w14:paraId="73E86F05"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36F81052" w14:textId="057457BD"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39263100</w:t>
            </w:r>
          </w:p>
        </w:tc>
        <w:tc>
          <w:tcPr>
            <w:tcW w:w="2520" w:type="dxa"/>
            <w:vAlign w:val="center"/>
          </w:tcPr>
          <w:p w14:paraId="6596FD38" w14:textId="5B569EAA"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Գրասենյակային լրակազմ</w:t>
            </w:r>
          </w:p>
        </w:tc>
        <w:tc>
          <w:tcPr>
            <w:tcW w:w="474" w:type="dxa"/>
            <w:vAlign w:val="center"/>
          </w:tcPr>
          <w:p w14:paraId="6C7D289B" w14:textId="44B312C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88BA54B" w14:textId="24E4E68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50DFC6" w14:textId="7C6C179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9A58B3D" w14:textId="59D1DA3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5EDB9AF8" w14:textId="62AC57A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D50705" w14:textId="08AB70F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C7B0602" w14:textId="3418AE2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6A26799" w14:textId="31DD2D5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F6D2F92" w14:textId="0D22088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AC6EFD1" w14:textId="6DAED2C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CEB27D3" w14:textId="66D9EA8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463B015" w14:textId="5107E23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F66D4B9" w14:textId="367F0EC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301B9FCB" w14:textId="77777777" w:rsidTr="00114050">
        <w:trPr>
          <w:trHeight w:val="651"/>
        </w:trPr>
        <w:tc>
          <w:tcPr>
            <w:tcW w:w="1980" w:type="dxa"/>
            <w:vAlign w:val="center"/>
          </w:tcPr>
          <w:p w14:paraId="044330C5"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20B29E1B" w14:textId="2511C8A6"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39292510/1</w:t>
            </w:r>
          </w:p>
        </w:tc>
        <w:tc>
          <w:tcPr>
            <w:tcW w:w="2520" w:type="dxa"/>
            <w:vAlign w:val="center"/>
          </w:tcPr>
          <w:p w14:paraId="7F682F8C" w14:textId="364B5E40"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Քանոն, պլաստիկ</w:t>
            </w:r>
          </w:p>
        </w:tc>
        <w:tc>
          <w:tcPr>
            <w:tcW w:w="474" w:type="dxa"/>
            <w:vAlign w:val="center"/>
          </w:tcPr>
          <w:p w14:paraId="5AF50179" w14:textId="4366F99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446634A" w14:textId="6081845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B5BC9AE" w14:textId="63BE2AA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B54C9BD" w14:textId="11776C5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ECC33F8" w14:textId="2D83078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AF2A8E8" w14:textId="16C40D4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A4690D7" w14:textId="7A3D0FD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2F69AA" w14:textId="1396734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5F56543" w14:textId="0DD1CE3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23AB89E" w14:textId="44E05F1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1C97A37" w14:textId="6EAC7953"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9624A47" w14:textId="69B7570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3AC84569" w14:textId="39931E6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5AD51DD2" w14:textId="77777777" w:rsidTr="00114050">
        <w:trPr>
          <w:trHeight w:val="651"/>
        </w:trPr>
        <w:tc>
          <w:tcPr>
            <w:tcW w:w="1980" w:type="dxa"/>
            <w:vAlign w:val="center"/>
          </w:tcPr>
          <w:p w14:paraId="1FC47B4F"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4FBB53C6" w14:textId="046B7DD8"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39292510/2</w:t>
            </w:r>
          </w:p>
        </w:tc>
        <w:tc>
          <w:tcPr>
            <w:tcW w:w="2520" w:type="dxa"/>
            <w:vAlign w:val="center"/>
          </w:tcPr>
          <w:p w14:paraId="6089B71B" w14:textId="2AC76A9D"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Քանոն, պլաստիկ</w:t>
            </w:r>
          </w:p>
        </w:tc>
        <w:tc>
          <w:tcPr>
            <w:tcW w:w="474" w:type="dxa"/>
            <w:vAlign w:val="center"/>
          </w:tcPr>
          <w:p w14:paraId="1E428165" w14:textId="5C034F3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86AB975" w14:textId="060277A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159BF6E" w14:textId="27B4FB8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B11B79A" w14:textId="6521B31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51BD6437" w14:textId="58E180A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9BA6094" w14:textId="5E108E8E"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E17FC5C" w14:textId="3C39D74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9393328" w14:textId="12044B4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26C6849" w14:textId="49C9D5F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3E9A1CC" w14:textId="5F231EE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4F0CA74" w14:textId="6165758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4939896" w14:textId="0C59E42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1D51812B" w14:textId="6F92838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62437502" w14:textId="77777777" w:rsidTr="00114050">
        <w:trPr>
          <w:trHeight w:val="651"/>
        </w:trPr>
        <w:tc>
          <w:tcPr>
            <w:tcW w:w="1980" w:type="dxa"/>
            <w:vAlign w:val="center"/>
          </w:tcPr>
          <w:p w14:paraId="253A8E20"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526B1FE4" w14:textId="3F51C3C8"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39298200/1</w:t>
            </w:r>
          </w:p>
        </w:tc>
        <w:tc>
          <w:tcPr>
            <w:tcW w:w="2520" w:type="dxa"/>
            <w:vAlign w:val="center"/>
          </w:tcPr>
          <w:p w14:paraId="72B3457E" w14:textId="3ED092B8"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Նկարի շրջանակ մեծ</w:t>
            </w:r>
          </w:p>
        </w:tc>
        <w:tc>
          <w:tcPr>
            <w:tcW w:w="474" w:type="dxa"/>
            <w:vAlign w:val="center"/>
          </w:tcPr>
          <w:p w14:paraId="627DE08B" w14:textId="62CCF0AA"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21C1262" w14:textId="6B399820"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59FA03EE" w14:textId="1B8DF2D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775A27E" w14:textId="2FA92B0C"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26E79E3B" w14:textId="07E52D2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EAE0AD6" w14:textId="7E01D0B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15E27F93" w14:textId="26B0C20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44D6FC" w14:textId="660FDC82"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4F85E4F" w14:textId="098B44E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746D199" w14:textId="3EDE944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2E38657" w14:textId="7BEA48A4"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DA59471" w14:textId="65F1C34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43C8EEA" w14:textId="06DD2C7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r w:rsidR="00035CEA" w:rsidRPr="00A71D81" w14:paraId="1344F5C2" w14:textId="77777777" w:rsidTr="00114050">
        <w:trPr>
          <w:trHeight w:val="651"/>
        </w:trPr>
        <w:tc>
          <w:tcPr>
            <w:tcW w:w="1980" w:type="dxa"/>
            <w:vAlign w:val="center"/>
          </w:tcPr>
          <w:p w14:paraId="34822E5B" w14:textId="77777777" w:rsidR="00035CEA" w:rsidRPr="00875A0E" w:rsidRDefault="00035CEA" w:rsidP="00035CEA">
            <w:pPr>
              <w:pStyle w:val="ListParagraph"/>
              <w:numPr>
                <w:ilvl w:val="0"/>
                <w:numId w:val="40"/>
              </w:numPr>
              <w:jc w:val="center"/>
              <w:rPr>
                <w:rFonts w:ascii="GHEA Grapalat" w:hAnsi="GHEA Grapalat"/>
                <w:sz w:val="20"/>
                <w:szCs w:val="20"/>
                <w:lang w:val="hy-AM"/>
              </w:rPr>
            </w:pPr>
          </w:p>
        </w:tc>
        <w:tc>
          <w:tcPr>
            <w:tcW w:w="2700" w:type="dxa"/>
            <w:vAlign w:val="center"/>
          </w:tcPr>
          <w:p w14:paraId="01393227" w14:textId="6299661F" w:rsidR="00035CEA" w:rsidRPr="00CD148A" w:rsidRDefault="00035CEA" w:rsidP="00035CEA">
            <w:pPr>
              <w:jc w:val="center"/>
              <w:rPr>
                <w:rFonts w:ascii="GHEA Grapalat" w:hAnsi="GHEA Grapalat"/>
                <w:sz w:val="20"/>
                <w:szCs w:val="20"/>
                <w:lang w:val="hy-AM"/>
              </w:rPr>
            </w:pPr>
            <w:r>
              <w:rPr>
                <w:rFonts w:ascii="GHEA Grapalat" w:hAnsi="GHEA Grapalat"/>
                <w:sz w:val="20"/>
                <w:szCs w:val="20"/>
                <w:lang w:val="hy-AM"/>
              </w:rPr>
              <w:t>29298200/2</w:t>
            </w:r>
          </w:p>
        </w:tc>
        <w:tc>
          <w:tcPr>
            <w:tcW w:w="2520" w:type="dxa"/>
            <w:vAlign w:val="center"/>
          </w:tcPr>
          <w:p w14:paraId="0A45B486" w14:textId="31EFA5D4" w:rsidR="00035CEA" w:rsidRPr="00CD148A" w:rsidRDefault="00035CEA" w:rsidP="00035CEA">
            <w:pPr>
              <w:rPr>
                <w:rFonts w:ascii="GHEA Grapalat" w:hAnsi="GHEA Grapalat"/>
                <w:sz w:val="20"/>
                <w:szCs w:val="20"/>
              </w:rPr>
            </w:pPr>
            <w:r w:rsidRPr="004C001D">
              <w:rPr>
                <w:rFonts w:ascii="GHEA Grapalat" w:hAnsi="GHEA Grapalat"/>
                <w:sz w:val="20"/>
                <w:szCs w:val="20"/>
                <w:lang w:val="hy-AM"/>
              </w:rPr>
              <w:t>Նկարի շրջանակ փոքր</w:t>
            </w:r>
          </w:p>
        </w:tc>
        <w:tc>
          <w:tcPr>
            <w:tcW w:w="474" w:type="dxa"/>
            <w:vAlign w:val="center"/>
          </w:tcPr>
          <w:p w14:paraId="2F2B2E8E" w14:textId="6DFFE1D7"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26A5D391" w14:textId="0C87E4AD"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2B238EE" w14:textId="545C862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A3EDD16" w14:textId="7C93870B"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w:t>
            </w:r>
            <w:r>
              <w:rPr>
                <w:rFonts w:ascii="Cambria Math" w:hAnsi="Cambria Math"/>
                <w:sz w:val="20"/>
                <w:lang w:val="hy-AM"/>
              </w:rPr>
              <w:t>․</w:t>
            </w:r>
            <w:r w:rsidRPr="00A71D81">
              <w:rPr>
                <w:rFonts w:ascii="GHEA Grapalat" w:hAnsi="GHEA Grapalat"/>
                <w:sz w:val="20"/>
                <w:lang w:val="pt-BR"/>
              </w:rPr>
              <w:t xml:space="preserve"> %</w:t>
            </w:r>
          </w:p>
        </w:tc>
        <w:tc>
          <w:tcPr>
            <w:tcW w:w="474" w:type="dxa"/>
            <w:vAlign w:val="center"/>
          </w:tcPr>
          <w:p w14:paraId="68B4763F" w14:textId="42B09B05"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E29463F" w14:textId="0C37E98F"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4078C64A" w14:textId="5807C52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745BD1D5" w14:textId="3D233778"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18DC721" w14:textId="0B13C95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371CDC16" w14:textId="111EF04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6933FA14" w14:textId="6AF4DB69"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474" w:type="dxa"/>
            <w:vAlign w:val="center"/>
          </w:tcPr>
          <w:p w14:paraId="0A0DBE84" w14:textId="4E924281"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c>
          <w:tcPr>
            <w:tcW w:w="1963" w:type="dxa"/>
            <w:vAlign w:val="center"/>
          </w:tcPr>
          <w:p w14:paraId="4C527AFC" w14:textId="5C0E3656" w:rsidR="00035CEA" w:rsidRPr="00A71D81" w:rsidRDefault="00035CEA" w:rsidP="00035CEA">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D33088F" w:rsidR="00071D1C" w:rsidRPr="00A71D81" w:rsidRDefault="00071D1C" w:rsidP="00114050">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3CA2B0DA" w14:textId="79DBFF88"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5D35" w14:paraId="2BF17983" w14:textId="77777777" w:rsidTr="007A2020">
        <w:trPr>
          <w:tblCellSpacing w:w="7" w:type="dxa"/>
          <w:jc w:val="center"/>
        </w:trPr>
        <w:tc>
          <w:tcPr>
            <w:tcW w:w="0" w:type="auto"/>
            <w:vAlign w:val="center"/>
          </w:tcPr>
          <w:p w14:paraId="4B48907B" w14:textId="28477B8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1C736" w14:textId="77777777" w:rsidR="000244D9" w:rsidRDefault="000244D9">
      <w:r>
        <w:separator/>
      </w:r>
    </w:p>
  </w:endnote>
  <w:endnote w:type="continuationSeparator" w:id="0">
    <w:p w14:paraId="2EC51CEC" w14:textId="77777777" w:rsidR="000244D9" w:rsidRDefault="0002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D70F" w14:textId="77777777" w:rsidR="000244D9" w:rsidRDefault="000244D9">
      <w:r>
        <w:separator/>
      </w:r>
    </w:p>
  </w:footnote>
  <w:footnote w:type="continuationSeparator" w:id="0">
    <w:p w14:paraId="6597C791" w14:textId="77777777" w:rsidR="000244D9" w:rsidRDefault="000244D9">
      <w:r>
        <w:continuationSeparator/>
      </w:r>
    </w:p>
  </w:footnote>
  <w:footnote w:id="1">
    <w:p w14:paraId="25D7C28F" w14:textId="77777777" w:rsidR="00030C44" w:rsidRPr="006D2E03" w:rsidRDefault="00030C44"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030C44" w:rsidRPr="008C7473" w:rsidRDefault="00030C4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030C44" w:rsidRPr="008C7473" w:rsidRDefault="00030C4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30C44" w:rsidRPr="008C7473" w:rsidRDefault="00030C4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30C44" w:rsidRPr="008C7473" w:rsidRDefault="00030C44"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030C44" w:rsidRPr="00762340" w:rsidRDefault="00030C44"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030C44" w:rsidRPr="006265F4" w:rsidRDefault="00030C44"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030C44" w:rsidRPr="006265F4" w:rsidRDefault="00030C44"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435B02AC" w14:textId="77777777" w:rsidR="00030C44" w:rsidRPr="006265F4" w:rsidRDefault="00030C44">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6">
    <w:p w14:paraId="15824E90" w14:textId="77777777" w:rsidR="00030C44" w:rsidRPr="006265F4" w:rsidRDefault="00030C44"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030C44" w:rsidRPr="004B72E3" w:rsidRDefault="00030C44"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030C44" w:rsidRPr="004B72E3" w:rsidRDefault="00030C44"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030C44" w:rsidRPr="004B72E3" w:rsidRDefault="00030C44"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030C44" w:rsidRPr="000B7538" w:rsidRDefault="00030C44"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030C44" w:rsidRPr="000B7538" w:rsidRDefault="00030C44"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030C44" w:rsidRPr="000B7538" w:rsidRDefault="00030C44"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030C44" w:rsidRPr="00D533CD" w:rsidRDefault="00030C44"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030C44" w:rsidRPr="008C7473" w:rsidRDefault="00030C44">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030C44" w:rsidRPr="006265F4" w:rsidRDefault="00030C4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030C44" w:rsidRPr="00AB6289" w:rsidRDefault="00030C44"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714A4987" w14:textId="77777777" w:rsidR="00030C44" w:rsidRPr="000B7538" w:rsidRDefault="00030C44"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30C44" w:rsidRPr="000B7538" w:rsidRDefault="00030C44"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25BE92AC" w14:textId="77777777" w:rsidR="00030C44" w:rsidRPr="005F1C06" w:rsidRDefault="00030C44"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30C44" w:rsidRPr="008C7473" w:rsidRDefault="00030C44"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30C44" w:rsidRPr="008C7473" w:rsidRDefault="00030C44" w:rsidP="005F1C06">
      <w:pPr>
        <w:pStyle w:val="BodyTextIndent3"/>
        <w:spacing w:line="240" w:lineRule="auto"/>
        <w:ind w:left="142" w:firstLine="0"/>
        <w:rPr>
          <w:rFonts w:ascii="GHEA Grapalat" w:hAnsi="GHEA Grapalat"/>
          <w:i/>
          <w:lang w:val="af-ZA" w:eastAsia="ru-RU"/>
        </w:rPr>
      </w:pPr>
    </w:p>
    <w:p w14:paraId="6F719993" w14:textId="77777777" w:rsidR="00030C44" w:rsidRPr="008C7473" w:rsidRDefault="00030C44"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30C44" w:rsidRPr="008C7473" w:rsidRDefault="00030C44" w:rsidP="005F1C06">
      <w:pPr>
        <w:pStyle w:val="FootnoteText"/>
        <w:jc w:val="both"/>
        <w:rPr>
          <w:rFonts w:ascii="GHEA Grapalat" w:hAnsi="GHEA Grapalat"/>
          <w:i/>
          <w:lang w:val="af-ZA"/>
        </w:rPr>
      </w:pPr>
    </w:p>
    <w:p w14:paraId="2FE82E3A" w14:textId="77777777" w:rsidR="00030C44" w:rsidRPr="008C7473" w:rsidRDefault="00030C44"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30C44" w:rsidRPr="00BF58CA" w:rsidRDefault="00030C44" w:rsidP="005F1C06">
      <w:pPr>
        <w:pStyle w:val="FootnoteText"/>
        <w:jc w:val="both"/>
        <w:rPr>
          <w:rFonts w:ascii="GHEA Grapalat" w:hAnsi="GHEA Grapalat"/>
          <w:i/>
          <w:sz w:val="16"/>
          <w:szCs w:val="16"/>
          <w:lang w:val="hy-AM"/>
        </w:rPr>
      </w:pPr>
    </w:p>
    <w:p w14:paraId="7DCC7BCC" w14:textId="77777777" w:rsidR="00030C44" w:rsidRPr="00B20703" w:rsidDel="006C3873" w:rsidRDefault="00030C44" w:rsidP="00CE3A99">
      <w:pPr>
        <w:jc w:val="both"/>
        <w:rPr>
          <w:del w:id="6" w:author="User" w:date="2019-05-26T09:52:00Z"/>
          <w:rFonts w:ascii="GHEA Grapalat" w:hAnsi="GHEA Grapalat" w:cs="Sylfaen"/>
          <w:sz w:val="20"/>
          <w:lang w:val="hy-AM"/>
        </w:rPr>
      </w:pPr>
    </w:p>
  </w:footnote>
  <w:footnote w:id="13">
    <w:p w14:paraId="28B63088" w14:textId="77777777" w:rsidR="00030C44" w:rsidRPr="006265F4" w:rsidRDefault="00030C4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30C44" w:rsidRPr="006265F4" w:rsidRDefault="00030C4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30C44" w:rsidRPr="006265F4" w:rsidDel="00856FDE" w:rsidRDefault="00030C44" w:rsidP="00B2572B">
      <w:pPr>
        <w:pStyle w:val="FootnoteText"/>
        <w:rPr>
          <w:del w:id="9" w:author="User" w:date="2019-05-26T09:57:00Z"/>
          <w:i/>
          <w:lang w:val="af-ZA"/>
        </w:rPr>
      </w:pPr>
    </w:p>
  </w:footnote>
  <w:footnote w:id="14">
    <w:p w14:paraId="25333EC9" w14:textId="77777777" w:rsidR="00030C44" w:rsidRPr="00C65A05" w:rsidRDefault="00030C4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30C44" w:rsidRPr="00C65A05" w:rsidRDefault="00030C44"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030C44" w:rsidRPr="006265F4" w:rsidDel="007942E8" w:rsidRDefault="00030C44"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61729C7" w14:textId="77777777" w:rsidR="00030C44" w:rsidRPr="006265F4" w:rsidDel="007942E8" w:rsidRDefault="00030C44"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41AA5916" w14:textId="77777777" w:rsidR="00030C44" w:rsidRPr="006265F4" w:rsidRDefault="00030C44"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30C44" w:rsidRPr="006265F4" w:rsidDel="007942E8" w:rsidRDefault="00030C44"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030C44" w:rsidRPr="006265F4" w:rsidDel="007942E8" w:rsidRDefault="00030C44"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030C44" w:rsidRPr="006265F4" w:rsidDel="002877FC" w:rsidRDefault="00030C44"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64443172" w14:textId="77777777" w:rsidR="00030C44" w:rsidRPr="006265F4" w:rsidDel="002877FC" w:rsidRDefault="00030C44"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013DD12D" w14:textId="77777777" w:rsidR="00030C44" w:rsidRPr="008C7473" w:rsidRDefault="00030C4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AA2"/>
    <w:multiLevelType w:val="hybridMultilevel"/>
    <w:tmpl w:val="1F2E729C"/>
    <w:lvl w:ilvl="0" w:tplc="25A20C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5F23DB9"/>
    <w:multiLevelType w:val="hybridMultilevel"/>
    <w:tmpl w:val="2BCA3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83154"/>
    <w:multiLevelType w:val="multilevel"/>
    <w:tmpl w:val="349E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11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BC0EA1"/>
    <w:multiLevelType w:val="hybridMultilevel"/>
    <w:tmpl w:val="41861832"/>
    <w:lvl w:ilvl="0" w:tplc="B360D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506093"/>
    <w:multiLevelType w:val="hybridMultilevel"/>
    <w:tmpl w:val="73948E52"/>
    <w:lvl w:ilvl="0" w:tplc="2DDA7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5D4642"/>
    <w:multiLevelType w:val="hybridMultilevel"/>
    <w:tmpl w:val="13A4CF3E"/>
    <w:lvl w:ilvl="0" w:tplc="2DDA7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F1D5D"/>
    <w:multiLevelType w:val="hybridMultilevel"/>
    <w:tmpl w:val="5E265202"/>
    <w:lvl w:ilvl="0" w:tplc="25A20C26">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FDAA0536"/>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A391285"/>
    <w:multiLevelType w:val="hybridMultilevel"/>
    <w:tmpl w:val="7272E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1611D9C"/>
    <w:multiLevelType w:val="hybridMultilevel"/>
    <w:tmpl w:val="5E265202"/>
    <w:lvl w:ilvl="0" w:tplc="25A20C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2361"/>
    <w:multiLevelType w:val="hybridMultilevel"/>
    <w:tmpl w:val="E06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9"/>
  </w:num>
  <w:num w:numId="5">
    <w:abstractNumId w:val="30"/>
  </w:num>
  <w:num w:numId="6">
    <w:abstractNumId w:val="2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9"/>
  </w:num>
  <w:num w:numId="12">
    <w:abstractNumId w:val="35"/>
  </w:num>
  <w:num w:numId="13">
    <w:abstractNumId w:val="32"/>
  </w:num>
  <w:num w:numId="14">
    <w:abstractNumId w:val="12"/>
  </w:num>
  <w:num w:numId="15">
    <w:abstractNumId w:val="33"/>
  </w:num>
  <w:num w:numId="16">
    <w:abstractNumId w:val="16"/>
  </w:num>
  <w:num w:numId="17">
    <w:abstractNumId w:val="8"/>
  </w:num>
  <w:num w:numId="18">
    <w:abstractNumId w:val="3"/>
  </w:num>
  <w:num w:numId="19">
    <w:abstractNumId w:val="6"/>
  </w:num>
  <w:num w:numId="20">
    <w:abstractNumId w:val="5"/>
  </w:num>
  <w:num w:numId="21">
    <w:abstractNumId w:val="36"/>
  </w:num>
  <w:num w:numId="22">
    <w:abstractNumId w:val="34"/>
  </w:num>
  <w:num w:numId="23">
    <w:abstractNumId w:val="28"/>
  </w:num>
  <w:num w:numId="24">
    <w:abstractNumId w:val="1"/>
  </w:num>
  <w:num w:numId="25">
    <w:abstractNumId w:val="15"/>
  </w:num>
  <w:num w:numId="26">
    <w:abstractNumId w:val="22"/>
  </w:num>
  <w:num w:numId="27">
    <w:abstractNumId w:val="17"/>
  </w:num>
  <w:num w:numId="28">
    <w:abstractNumId w:val="11"/>
  </w:num>
  <w:num w:numId="29">
    <w:abstractNumId w:val="14"/>
  </w:num>
  <w:num w:numId="30">
    <w:abstractNumId w:val="25"/>
  </w:num>
  <w:num w:numId="31">
    <w:abstractNumId w:val="13"/>
  </w:num>
  <w:num w:numId="32">
    <w:abstractNumId w:val="31"/>
  </w:num>
  <w:num w:numId="33">
    <w:abstractNumId w:val="29"/>
  </w:num>
  <w:num w:numId="34">
    <w:abstractNumId w:val="21"/>
  </w:num>
  <w:num w:numId="35">
    <w:abstractNumId w:val="0"/>
  </w:num>
  <w:num w:numId="36">
    <w:abstractNumId w:val="18"/>
  </w:num>
  <w:num w:numId="37">
    <w:abstractNumId w:val="2"/>
  </w:num>
  <w:num w:numId="38">
    <w:abstractNumId w:val="27"/>
  </w:num>
  <w:num w:numId="39">
    <w:abstractNumId w:val="4"/>
  </w:num>
  <w:num w:numId="4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A5"/>
    <w:rsid w:val="000231C0"/>
    <w:rsid w:val="00023384"/>
    <w:rsid w:val="000238FE"/>
    <w:rsid w:val="00024091"/>
    <w:rsid w:val="000244D9"/>
    <w:rsid w:val="000246E6"/>
    <w:rsid w:val="00025353"/>
    <w:rsid w:val="00026351"/>
    <w:rsid w:val="00026FA4"/>
    <w:rsid w:val="000275BF"/>
    <w:rsid w:val="00027DCB"/>
    <w:rsid w:val="00030C44"/>
    <w:rsid w:val="00030D40"/>
    <w:rsid w:val="00031141"/>
    <w:rsid w:val="000312D9"/>
    <w:rsid w:val="000313A6"/>
    <w:rsid w:val="000329AC"/>
    <w:rsid w:val="000330A3"/>
    <w:rsid w:val="00033946"/>
    <w:rsid w:val="00033B20"/>
    <w:rsid w:val="0003466E"/>
    <w:rsid w:val="00034CED"/>
    <w:rsid w:val="000356CC"/>
    <w:rsid w:val="00035CEA"/>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D83"/>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5A"/>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19B"/>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6C6"/>
    <w:rsid w:val="000D77C1"/>
    <w:rsid w:val="000E1B1E"/>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368"/>
    <w:rsid w:val="000F109E"/>
    <w:rsid w:val="000F332D"/>
    <w:rsid w:val="000F338E"/>
    <w:rsid w:val="000F3939"/>
    <w:rsid w:val="000F3B31"/>
    <w:rsid w:val="000F3D76"/>
    <w:rsid w:val="000F419D"/>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BB7"/>
    <w:rsid w:val="00106365"/>
    <w:rsid w:val="00106D44"/>
    <w:rsid w:val="00106DEE"/>
    <w:rsid w:val="00106F3B"/>
    <w:rsid w:val="00110D13"/>
    <w:rsid w:val="0011131D"/>
    <w:rsid w:val="001125D1"/>
    <w:rsid w:val="00113F0D"/>
    <w:rsid w:val="00114050"/>
    <w:rsid w:val="00114F0B"/>
    <w:rsid w:val="00115905"/>
    <w:rsid w:val="001159FA"/>
    <w:rsid w:val="0011611E"/>
    <w:rsid w:val="00116E47"/>
    <w:rsid w:val="00117020"/>
    <w:rsid w:val="00117964"/>
    <w:rsid w:val="00117DAA"/>
    <w:rsid w:val="001214D6"/>
    <w:rsid w:val="00122684"/>
    <w:rsid w:val="001241F6"/>
    <w:rsid w:val="001242C4"/>
    <w:rsid w:val="00124461"/>
    <w:rsid w:val="001276C9"/>
    <w:rsid w:val="00130202"/>
    <w:rsid w:val="001305C6"/>
    <w:rsid w:val="0013139F"/>
    <w:rsid w:val="00131C12"/>
    <w:rsid w:val="00131E9C"/>
    <w:rsid w:val="00132FA8"/>
    <w:rsid w:val="00133A5A"/>
    <w:rsid w:val="00133A7E"/>
    <w:rsid w:val="00133CE4"/>
    <w:rsid w:val="00134D6E"/>
    <w:rsid w:val="00134DC5"/>
    <w:rsid w:val="001355F9"/>
    <w:rsid w:val="00135840"/>
    <w:rsid w:val="001369CB"/>
    <w:rsid w:val="00137255"/>
    <w:rsid w:val="001377BA"/>
    <w:rsid w:val="00137A5C"/>
    <w:rsid w:val="001404FA"/>
    <w:rsid w:val="00142496"/>
    <w:rsid w:val="00143BD7"/>
    <w:rsid w:val="00143E8C"/>
    <w:rsid w:val="00143EAF"/>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A23"/>
    <w:rsid w:val="00164BBC"/>
    <w:rsid w:val="0016519F"/>
    <w:rsid w:val="001669C1"/>
    <w:rsid w:val="00166AA5"/>
    <w:rsid w:val="001679A6"/>
    <w:rsid w:val="001704A4"/>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6071"/>
    <w:rsid w:val="001B0D9A"/>
    <w:rsid w:val="001B1370"/>
    <w:rsid w:val="001B1FC4"/>
    <w:rsid w:val="001B21A3"/>
    <w:rsid w:val="001B37D2"/>
    <w:rsid w:val="001B45A9"/>
    <w:rsid w:val="001B478E"/>
    <w:rsid w:val="001B6FCF"/>
    <w:rsid w:val="001B7698"/>
    <w:rsid w:val="001C07C6"/>
    <w:rsid w:val="001C0849"/>
    <w:rsid w:val="001C0B2D"/>
    <w:rsid w:val="001C1338"/>
    <w:rsid w:val="001C3D83"/>
    <w:rsid w:val="001C3F6C"/>
    <w:rsid w:val="001C76F7"/>
    <w:rsid w:val="001C7C1A"/>
    <w:rsid w:val="001D1139"/>
    <w:rsid w:val="001D1D00"/>
    <w:rsid w:val="001D2738"/>
    <w:rsid w:val="001D2D62"/>
    <w:rsid w:val="001D5366"/>
    <w:rsid w:val="001D5FF7"/>
    <w:rsid w:val="001D6531"/>
    <w:rsid w:val="001D7228"/>
    <w:rsid w:val="001D74FA"/>
    <w:rsid w:val="001D78C5"/>
    <w:rsid w:val="001E0216"/>
    <w:rsid w:val="001E17BA"/>
    <w:rsid w:val="001E2794"/>
    <w:rsid w:val="001E2814"/>
    <w:rsid w:val="001E44AE"/>
    <w:rsid w:val="001E55B2"/>
    <w:rsid w:val="001E5866"/>
    <w:rsid w:val="001E7733"/>
    <w:rsid w:val="001F0335"/>
    <w:rsid w:val="001F0371"/>
    <w:rsid w:val="001F1DF0"/>
    <w:rsid w:val="001F3094"/>
    <w:rsid w:val="001F3237"/>
    <w:rsid w:val="001F386B"/>
    <w:rsid w:val="001F444E"/>
    <w:rsid w:val="001F5FDE"/>
    <w:rsid w:val="001F6578"/>
    <w:rsid w:val="001F760C"/>
    <w:rsid w:val="00201683"/>
    <w:rsid w:val="002017CB"/>
    <w:rsid w:val="00201DA0"/>
    <w:rsid w:val="00201F2E"/>
    <w:rsid w:val="00202F4D"/>
    <w:rsid w:val="002032CE"/>
    <w:rsid w:val="00203917"/>
    <w:rsid w:val="00203D1E"/>
    <w:rsid w:val="00204B03"/>
    <w:rsid w:val="00204E53"/>
    <w:rsid w:val="00205689"/>
    <w:rsid w:val="00205BC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52B"/>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3AC"/>
    <w:rsid w:val="0025145E"/>
    <w:rsid w:val="00251E84"/>
    <w:rsid w:val="00252C72"/>
    <w:rsid w:val="00252C9C"/>
    <w:rsid w:val="002542AE"/>
    <w:rsid w:val="00254A36"/>
    <w:rsid w:val="002559B9"/>
    <w:rsid w:val="00255D6A"/>
    <w:rsid w:val="00257773"/>
    <w:rsid w:val="00260569"/>
    <w:rsid w:val="00260DDE"/>
    <w:rsid w:val="00260E64"/>
    <w:rsid w:val="00261272"/>
    <w:rsid w:val="0026158D"/>
    <w:rsid w:val="00261936"/>
    <w:rsid w:val="00263035"/>
    <w:rsid w:val="00263094"/>
    <w:rsid w:val="00263D72"/>
    <w:rsid w:val="00263E28"/>
    <w:rsid w:val="0026426F"/>
    <w:rsid w:val="0026557B"/>
    <w:rsid w:val="00265D18"/>
    <w:rsid w:val="002665A4"/>
    <w:rsid w:val="00266672"/>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79D"/>
    <w:rsid w:val="00296466"/>
    <w:rsid w:val="00296A9F"/>
    <w:rsid w:val="00296F9E"/>
    <w:rsid w:val="002A058F"/>
    <w:rsid w:val="002A10B2"/>
    <w:rsid w:val="002A1FAC"/>
    <w:rsid w:val="002A26AE"/>
    <w:rsid w:val="002A2C2E"/>
    <w:rsid w:val="002A3785"/>
    <w:rsid w:val="002A4619"/>
    <w:rsid w:val="002A464D"/>
    <w:rsid w:val="002A5BDB"/>
    <w:rsid w:val="002A5C92"/>
    <w:rsid w:val="002A6A0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F6"/>
    <w:rsid w:val="003141B6"/>
    <w:rsid w:val="00316381"/>
    <w:rsid w:val="003169A4"/>
    <w:rsid w:val="0032071C"/>
    <w:rsid w:val="00321A56"/>
    <w:rsid w:val="00321B20"/>
    <w:rsid w:val="00321F5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9"/>
    <w:rsid w:val="0033571F"/>
    <w:rsid w:val="00335C2A"/>
    <w:rsid w:val="00336907"/>
    <w:rsid w:val="00336F9A"/>
    <w:rsid w:val="00337DF3"/>
    <w:rsid w:val="00340083"/>
    <w:rsid w:val="003414F9"/>
    <w:rsid w:val="00341A74"/>
    <w:rsid w:val="00341D7A"/>
    <w:rsid w:val="00341DB9"/>
    <w:rsid w:val="00341ED4"/>
    <w:rsid w:val="003427DF"/>
    <w:rsid w:val="00343575"/>
    <w:rsid w:val="003436A5"/>
    <w:rsid w:val="003445D1"/>
    <w:rsid w:val="00345909"/>
    <w:rsid w:val="003465D8"/>
    <w:rsid w:val="003468B8"/>
    <w:rsid w:val="0034701D"/>
    <w:rsid w:val="00347499"/>
    <w:rsid w:val="0034769E"/>
    <w:rsid w:val="0034777A"/>
    <w:rsid w:val="00350018"/>
    <w:rsid w:val="003500D1"/>
    <w:rsid w:val="00350C85"/>
    <w:rsid w:val="00352DB8"/>
    <w:rsid w:val="00352FAC"/>
    <w:rsid w:val="00353890"/>
    <w:rsid w:val="00355533"/>
    <w:rsid w:val="0035555B"/>
    <w:rsid w:val="003572A0"/>
    <w:rsid w:val="003579C1"/>
    <w:rsid w:val="00357A33"/>
    <w:rsid w:val="00357AA2"/>
    <w:rsid w:val="00357D48"/>
    <w:rsid w:val="00357E1B"/>
    <w:rsid w:val="00361308"/>
    <w:rsid w:val="00361EC3"/>
    <w:rsid w:val="00362238"/>
    <w:rsid w:val="0036230B"/>
    <w:rsid w:val="00362B01"/>
    <w:rsid w:val="00363298"/>
    <w:rsid w:val="00363335"/>
    <w:rsid w:val="00363627"/>
    <w:rsid w:val="00363E98"/>
    <w:rsid w:val="00364E7A"/>
    <w:rsid w:val="003650C5"/>
    <w:rsid w:val="00365E2B"/>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0C"/>
    <w:rsid w:val="00391E56"/>
    <w:rsid w:val="00392525"/>
    <w:rsid w:val="0039338D"/>
    <w:rsid w:val="003946B4"/>
    <w:rsid w:val="003949A5"/>
    <w:rsid w:val="0039555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DF4"/>
    <w:rsid w:val="003C53D4"/>
    <w:rsid w:val="003C5E16"/>
    <w:rsid w:val="003C66CF"/>
    <w:rsid w:val="003C6A92"/>
    <w:rsid w:val="003C7160"/>
    <w:rsid w:val="003C7F9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6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1A2D"/>
    <w:rsid w:val="004320F2"/>
    <w:rsid w:val="00433F39"/>
    <w:rsid w:val="004348F9"/>
    <w:rsid w:val="00434D1C"/>
    <w:rsid w:val="0043558D"/>
    <w:rsid w:val="004361D6"/>
    <w:rsid w:val="0043641B"/>
    <w:rsid w:val="00436DF8"/>
    <w:rsid w:val="00436F47"/>
    <w:rsid w:val="00437CDB"/>
    <w:rsid w:val="00440390"/>
    <w:rsid w:val="00441445"/>
    <w:rsid w:val="00441C20"/>
    <w:rsid w:val="00441CC1"/>
    <w:rsid w:val="00441D04"/>
    <w:rsid w:val="00443208"/>
    <w:rsid w:val="00443B7A"/>
    <w:rsid w:val="00444069"/>
    <w:rsid w:val="00444EFA"/>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6E9"/>
    <w:rsid w:val="0049223B"/>
    <w:rsid w:val="004929E4"/>
    <w:rsid w:val="00493AF9"/>
    <w:rsid w:val="00496E18"/>
    <w:rsid w:val="004974D8"/>
    <w:rsid w:val="004A08CB"/>
    <w:rsid w:val="004A1734"/>
    <w:rsid w:val="004A1C5D"/>
    <w:rsid w:val="004A3051"/>
    <w:rsid w:val="004A3A81"/>
    <w:rsid w:val="004A5E0F"/>
    <w:rsid w:val="004A712A"/>
    <w:rsid w:val="004A7722"/>
    <w:rsid w:val="004B2363"/>
    <w:rsid w:val="004B28E1"/>
    <w:rsid w:val="004B2F56"/>
    <w:rsid w:val="004B383E"/>
    <w:rsid w:val="004B4580"/>
    <w:rsid w:val="004B5522"/>
    <w:rsid w:val="004B61C2"/>
    <w:rsid w:val="004B6D52"/>
    <w:rsid w:val="004B7B69"/>
    <w:rsid w:val="004B7C30"/>
    <w:rsid w:val="004B7C9F"/>
    <w:rsid w:val="004C001D"/>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F9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B1A"/>
    <w:rsid w:val="00530B6A"/>
    <w:rsid w:val="00530C17"/>
    <w:rsid w:val="00530DA1"/>
    <w:rsid w:val="00530F97"/>
    <w:rsid w:val="00532617"/>
    <w:rsid w:val="0053262C"/>
    <w:rsid w:val="00533989"/>
    <w:rsid w:val="00534395"/>
    <w:rsid w:val="00534468"/>
    <w:rsid w:val="005358F5"/>
    <w:rsid w:val="00535B9B"/>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0A4"/>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35A"/>
    <w:rsid w:val="00577582"/>
    <w:rsid w:val="00581057"/>
    <w:rsid w:val="005812BE"/>
    <w:rsid w:val="00581DC3"/>
    <w:rsid w:val="005821CF"/>
    <w:rsid w:val="0058298C"/>
    <w:rsid w:val="00582FEB"/>
    <w:rsid w:val="00583092"/>
    <w:rsid w:val="00583117"/>
    <w:rsid w:val="00583D37"/>
    <w:rsid w:val="005840A7"/>
    <w:rsid w:val="00584676"/>
    <w:rsid w:val="00584A70"/>
    <w:rsid w:val="005856C5"/>
    <w:rsid w:val="00585DD4"/>
    <w:rsid w:val="00585E16"/>
    <w:rsid w:val="0058649C"/>
    <w:rsid w:val="00586CD2"/>
    <w:rsid w:val="00587072"/>
    <w:rsid w:val="005900F2"/>
    <w:rsid w:val="00590D91"/>
    <w:rsid w:val="005918A4"/>
    <w:rsid w:val="00592A50"/>
    <w:rsid w:val="00593280"/>
    <w:rsid w:val="005939DE"/>
    <w:rsid w:val="0059404D"/>
    <w:rsid w:val="00594FEE"/>
    <w:rsid w:val="00595213"/>
    <w:rsid w:val="005953F4"/>
    <w:rsid w:val="00595D2D"/>
    <w:rsid w:val="00595D35"/>
    <w:rsid w:val="005960B4"/>
    <w:rsid w:val="0059636E"/>
    <w:rsid w:val="005A1236"/>
    <w:rsid w:val="005A16C6"/>
    <w:rsid w:val="005A1D54"/>
    <w:rsid w:val="005A3A35"/>
    <w:rsid w:val="005A3DC6"/>
    <w:rsid w:val="005A3EB8"/>
    <w:rsid w:val="005A3EDC"/>
    <w:rsid w:val="005A51C8"/>
    <w:rsid w:val="005A5B64"/>
    <w:rsid w:val="005A64FF"/>
    <w:rsid w:val="005A65DF"/>
    <w:rsid w:val="005A6980"/>
    <w:rsid w:val="005A72DB"/>
    <w:rsid w:val="005A765C"/>
    <w:rsid w:val="005A7FD2"/>
    <w:rsid w:val="005B1797"/>
    <w:rsid w:val="005B18D8"/>
    <w:rsid w:val="005B1CFC"/>
    <w:rsid w:val="005B1DD6"/>
    <w:rsid w:val="005B1E95"/>
    <w:rsid w:val="005B20E7"/>
    <w:rsid w:val="005B598A"/>
    <w:rsid w:val="005B6B3E"/>
    <w:rsid w:val="005B6BD3"/>
    <w:rsid w:val="005B7350"/>
    <w:rsid w:val="005C1C00"/>
    <w:rsid w:val="005C4C12"/>
    <w:rsid w:val="005C4EBF"/>
    <w:rsid w:val="005C6159"/>
    <w:rsid w:val="005D00A5"/>
    <w:rsid w:val="005D00D6"/>
    <w:rsid w:val="005D07B2"/>
    <w:rsid w:val="005D0D93"/>
    <w:rsid w:val="005D1680"/>
    <w:rsid w:val="005D1A14"/>
    <w:rsid w:val="005D20A7"/>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60"/>
    <w:rsid w:val="005E573E"/>
    <w:rsid w:val="005E6606"/>
    <w:rsid w:val="005E6D42"/>
    <w:rsid w:val="005F0CA9"/>
    <w:rsid w:val="005F1793"/>
    <w:rsid w:val="005F1B96"/>
    <w:rsid w:val="005F1C06"/>
    <w:rsid w:val="005F1DBB"/>
    <w:rsid w:val="005F1F95"/>
    <w:rsid w:val="005F22B3"/>
    <w:rsid w:val="005F35FC"/>
    <w:rsid w:val="005F379C"/>
    <w:rsid w:val="005F425D"/>
    <w:rsid w:val="005F53F2"/>
    <w:rsid w:val="005F7C1D"/>
    <w:rsid w:val="00600A69"/>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804"/>
    <w:rsid w:val="00620934"/>
    <w:rsid w:val="00620AB7"/>
    <w:rsid w:val="0062101F"/>
    <w:rsid w:val="00621350"/>
    <w:rsid w:val="00621D3B"/>
    <w:rsid w:val="00621E4B"/>
    <w:rsid w:val="00621FDC"/>
    <w:rsid w:val="006237BD"/>
    <w:rsid w:val="00623998"/>
    <w:rsid w:val="006265F4"/>
    <w:rsid w:val="00626C66"/>
    <w:rsid w:val="00627101"/>
    <w:rsid w:val="0062728A"/>
    <w:rsid w:val="00627351"/>
    <w:rsid w:val="00627E00"/>
    <w:rsid w:val="00627F18"/>
    <w:rsid w:val="00630BF1"/>
    <w:rsid w:val="00630CC3"/>
    <w:rsid w:val="0063101C"/>
    <w:rsid w:val="00631658"/>
    <w:rsid w:val="00631744"/>
    <w:rsid w:val="00631FA3"/>
    <w:rsid w:val="00632BA1"/>
    <w:rsid w:val="00633389"/>
    <w:rsid w:val="00633E1E"/>
    <w:rsid w:val="00634DC9"/>
    <w:rsid w:val="00635D52"/>
    <w:rsid w:val="00637DAB"/>
    <w:rsid w:val="00641AD5"/>
    <w:rsid w:val="00641E0A"/>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DD5"/>
    <w:rsid w:val="0067102D"/>
    <w:rsid w:val="00671A82"/>
    <w:rsid w:val="0067229B"/>
    <w:rsid w:val="0067579A"/>
    <w:rsid w:val="00675DB0"/>
    <w:rsid w:val="00676178"/>
    <w:rsid w:val="00677658"/>
    <w:rsid w:val="00677C72"/>
    <w:rsid w:val="006818C6"/>
    <w:rsid w:val="00682D58"/>
    <w:rsid w:val="00685962"/>
    <w:rsid w:val="00685A30"/>
    <w:rsid w:val="00685C48"/>
    <w:rsid w:val="00691009"/>
    <w:rsid w:val="006912BB"/>
    <w:rsid w:val="0069263C"/>
    <w:rsid w:val="00692C09"/>
    <w:rsid w:val="00692FA3"/>
    <w:rsid w:val="00693C4E"/>
    <w:rsid w:val="00694F6D"/>
    <w:rsid w:val="006953B6"/>
    <w:rsid w:val="0069568D"/>
    <w:rsid w:val="00695E9E"/>
    <w:rsid w:val="006968E8"/>
    <w:rsid w:val="0069788B"/>
    <w:rsid w:val="00697C38"/>
    <w:rsid w:val="006A0C17"/>
    <w:rsid w:val="006A0D8B"/>
    <w:rsid w:val="006A0F27"/>
    <w:rsid w:val="006A134C"/>
    <w:rsid w:val="006A14B3"/>
    <w:rsid w:val="006A1922"/>
    <w:rsid w:val="006A1F61"/>
    <w:rsid w:val="006A200B"/>
    <w:rsid w:val="006A26BE"/>
    <w:rsid w:val="006A2A9C"/>
    <w:rsid w:val="006A2D46"/>
    <w:rsid w:val="006A3A7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3F8"/>
    <w:rsid w:val="006C3115"/>
    <w:rsid w:val="006C3873"/>
    <w:rsid w:val="006C3909"/>
    <w:rsid w:val="006C459C"/>
    <w:rsid w:val="006C47F0"/>
    <w:rsid w:val="006C4FC8"/>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692"/>
    <w:rsid w:val="006E3A5B"/>
    <w:rsid w:val="006E4901"/>
    <w:rsid w:val="006E49D7"/>
    <w:rsid w:val="006E732A"/>
    <w:rsid w:val="006E73AC"/>
    <w:rsid w:val="006E7725"/>
    <w:rsid w:val="006E7900"/>
    <w:rsid w:val="006E7947"/>
    <w:rsid w:val="006E7D80"/>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2A4"/>
    <w:rsid w:val="007248F1"/>
    <w:rsid w:val="00725ED3"/>
    <w:rsid w:val="007268B2"/>
    <w:rsid w:val="007268F5"/>
    <w:rsid w:val="00730C78"/>
    <w:rsid w:val="007318A1"/>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7D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52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321"/>
    <w:rsid w:val="007811AE"/>
    <w:rsid w:val="007813EB"/>
    <w:rsid w:val="00781688"/>
    <w:rsid w:val="007821E6"/>
    <w:rsid w:val="00782D3C"/>
    <w:rsid w:val="0078387F"/>
    <w:rsid w:val="007839E7"/>
    <w:rsid w:val="00784B86"/>
    <w:rsid w:val="00784CB7"/>
    <w:rsid w:val="007862B1"/>
    <w:rsid w:val="0078774A"/>
    <w:rsid w:val="007912D3"/>
    <w:rsid w:val="007914CF"/>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7E"/>
    <w:rsid w:val="007D0927"/>
    <w:rsid w:val="007D0C96"/>
    <w:rsid w:val="007D1213"/>
    <w:rsid w:val="007D12B1"/>
    <w:rsid w:val="007D13EE"/>
    <w:rsid w:val="007D17DA"/>
    <w:rsid w:val="007D2B56"/>
    <w:rsid w:val="007D3AA3"/>
    <w:rsid w:val="007D3E45"/>
    <w:rsid w:val="007D3EA1"/>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0A"/>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18C"/>
    <w:rsid w:val="008105B4"/>
    <w:rsid w:val="00811D16"/>
    <w:rsid w:val="008128C9"/>
    <w:rsid w:val="00814170"/>
    <w:rsid w:val="00814DBD"/>
    <w:rsid w:val="00815A2B"/>
    <w:rsid w:val="00816505"/>
    <w:rsid w:val="00817461"/>
    <w:rsid w:val="00820257"/>
    <w:rsid w:val="00820E85"/>
    <w:rsid w:val="0082102B"/>
    <w:rsid w:val="00821921"/>
    <w:rsid w:val="008223F5"/>
    <w:rsid w:val="008225FF"/>
    <w:rsid w:val="00822942"/>
    <w:rsid w:val="008229D3"/>
    <w:rsid w:val="00824F68"/>
    <w:rsid w:val="008258A1"/>
    <w:rsid w:val="00826193"/>
    <w:rsid w:val="00826461"/>
    <w:rsid w:val="008264EB"/>
    <w:rsid w:val="00830036"/>
    <w:rsid w:val="00830B85"/>
    <w:rsid w:val="0083166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1ED"/>
    <w:rsid w:val="0085236E"/>
    <w:rsid w:val="00852545"/>
    <w:rsid w:val="00853563"/>
    <w:rsid w:val="00854441"/>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935"/>
    <w:rsid w:val="00875A0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6E97"/>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94"/>
    <w:rsid w:val="008D5EE7"/>
    <w:rsid w:val="008D66BA"/>
    <w:rsid w:val="008D6EF8"/>
    <w:rsid w:val="008D77B2"/>
    <w:rsid w:val="008D7FF8"/>
    <w:rsid w:val="008E00F2"/>
    <w:rsid w:val="008E0C50"/>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A58"/>
    <w:rsid w:val="00927A3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080"/>
    <w:rsid w:val="0094684E"/>
    <w:rsid w:val="009471C4"/>
    <w:rsid w:val="00947307"/>
    <w:rsid w:val="00947D03"/>
    <w:rsid w:val="00950D11"/>
    <w:rsid w:val="0095176C"/>
    <w:rsid w:val="0095199F"/>
    <w:rsid w:val="00953575"/>
    <w:rsid w:val="00953EE5"/>
    <w:rsid w:val="00953F12"/>
    <w:rsid w:val="00954F59"/>
    <w:rsid w:val="00955A1E"/>
    <w:rsid w:val="00955CC1"/>
    <w:rsid w:val="00955E87"/>
    <w:rsid w:val="00956D11"/>
    <w:rsid w:val="00960802"/>
    <w:rsid w:val="00960A7D"/>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6E7"/>
    <w:rsid w:val="00973BAB"/>
    <w:rsid w:val="00973FB1"/>
    <w:rsid w:val="009750D7"/>
    <w:rsid w:val="00975F7E"/>
    <w:rsid w:val="009765B3"/>
    <w:rsid w:val="009771B9"/>
    <w:rsid w:val="009775DB"/>
    <w:rsid w:val="009813C4"/>
    <w:rsid w:val="0098148C"/>
    <w:rsid w:val="00981540"/>
    <w:rsid w:val="0098242F"/>
    <w:rsid w:val="0098244A"/>
    <w:rsid w:val="00983A82"/>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227"/>
    <w:rsid w:val="009B3CA3"/>
    <w:rsid w:val="009B5889"/>
    <w:rsid w:val="009B58F7"/>
    <w:rsid w:val="009B5ED1"/>
    <w:rsid w:val="009B6D58"/>
    <w:rsid w:val="009B74D6"/>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E86"/>
    <w:rsid w:val="009F1FF7"/>
    <w:rsid w:val="009F337A"/>
    <w:rsid w:val="009F4638"/>
    <w:rsid w:val="009F5D9B"/>
    <w:rsid w:val="009F64A7"/>
    <w:rsid w:val="009F7683"/>
    <w:rsid w:val="009F7C54"/>
    <w:rsid w:val="009F7D78"/>
    <w:rsid w:val="00A00BCA"/>
    <w:rsid w:val="00A00E74"/>
    <w:rsid w:val="00A0285A"/>
    <w:rsid w:val="00A04DB0"/>
    <w:rsid w:val="00A05241"/>
    <w:rsid w:val="00A0752B"/>
    <w:rsid w:val="00A10D1E"/>
    <w:rsid w:val="00A10D1F"/>
    <w:rsid w:val="00A112E2"/>
    <w:rsid w:val="00A1152B"/>
    <w:rsid w:val="00A11BD0"/>
    <w:rsid w:val="00A11F49"/>
    <w:rsid w:val="00A1295D"/>
    <w:rsid w:val="00A12A5E"/>
    <w:rsid w:val="00A12C95"/>
    <w:rsid w:val="00A14ED9"/>
    <w:rsid w:val="00A150A9"/>
    <w:rsid w:val="00A15CFD"/>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EA1"/>
    <w:rsid w:val="00A40446"/>
    <w:rsid w:val="00A408CE"/>
    <w:rsid w:val="00A42216"/>
    <w:rsid w:val="00A42D1F"/>
    <w:rsid w:val="00A42E71"/>
    <w:rsid w:val="00A43166"/>
    <w:rsid w:val="00A4360B"/>
    <w:rsid w:val="00A4426D"/>
    <w:rsid w:val="00A45662"/>
    <w:rsid w:val="00A45946"/>
    <w:rsid w:val="00A45D0A"/>
    <w:rsid w:val="00A4729F"/>
    <w:rsid w:val="00A47A4E"/>
    <w:rsid w:val="00A504FD"/>
    <w:rsid w:val="00A5050E"/>
    <w:rsid w:val="00A51B73"/>
    <w:rsid w:val="00A51D7C"/>
    <w:rsid w:val="00A52061"/>
    <w:rsid w:val="00A524AC"/>
    <w:rsid w:val="00A530B3"/>
    <w:rsid w:val="00A5473D"/>
    <w:rsid w:val="00A5496E"/>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C5D"/>
    <w:rsid w:val="00AA0AD8"/>
    <w:rsid w:val="00AA0F00"/>
    <w:rsid w:val="00AA13E4"/>
    <w:rsid w:val="00AA1568"/>
    <w:rsid w:val="00AA1BBF"/>
    <w:rsid w:val="00AA5305"/>
    <w:rsid w:val="00AA5A9C"/>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0C75"/>
    <w:rsid w:val="00AD1BFE"/>
    <w:rsid w:val="00AD305B"/>
    <w:rsid w:val="00AD34C9"/>
    <w:rsid w:val="00AD522C"/>
    <w:rsid w:val="00AD6D6A"/>
    <w:rsid w:val="00AD7B20"/>
    <w:rsid w:val="00AE0B66"/>
    <w:rsid w:val="00AE0C7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69E"/>
    <w:rsid w:val="00B145CA"/>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766"/>
    <w:rsid w:val="00B30994"/>
    <w:rsid w:val="00B31A8B"/>
    <w:rsid w:val="00B32124"/>
    <w:rsid w:val="00B323FD"/>
    <w:rsid w:val="00B32C46"/>
    <w:rsid w:val="00B333DF"/>
    <w:rsid w:val="00B36D81"/>
    <w:rsid w:val="00B36E56"/>
    <w:rsid w:val="00B37250"/>
    <w:rsid w:val="00B379EB"/>
    <w:rsid w:val="00B40121"/>
    <w:rsid w:val="00B40233"/>
    <w:rsid w:val="00B413A8"/>
    <w:rsid w:val="00B425F0"/>
    <w:rsid w:val="00B42FF9"/>
    <w:rsid w:val="00B4364F"/>
    <w:rsid w:val="00B44A67"/>
    <w:rsid w:val="00B44DC4"/>
    <w:rsid w:val="00B46279"/>
    <w:rsid w:val="00B462B5"/>
    <w:rsid w:val="00B46AA0"/>
    <w:rsid w:val="00B4794D"/>
    <w:rsid w:val="00B50F03"/>
    <w:rsid w:val="00B50F8D"/>
    <w:rsid w:val="00B514E8"/>
    <w:rsid w:val="00B51D9F"/>
    <w:rsid w:val="00B52987"/>
    <w:rsid w:val="00B52C16"/>
    <w:rsid w:val="00B5319F"/>
    <w:rsid w:val="00B53B93"/>
    <w:rsid w:val="00B53D73"/>
    <w:rsid w:val="00B54B5C"/>
    <w:rsid w:val="00B54C65"/>
    <w:rsid w:val="00B54F63"/>
    <w:rsid w:val="00B553D4"/>
    <w:rsid w:val="00B5713B"/>
    <w:rsid w:val="00B57948"/>
    <w:rsid w:val="00B57B59"/>
    <w:rsid w:val="00B57D12"/>
    <w:rsid w:val="00B60D8D"/>
    <w:rsid w:val="00B61677"/>
    <w:rsid w:val="00B62020"/>
    <w:rsid w:val="00B62122"/>
    <w:rsid w:val="00B6283F"/>
    <w:rsid w:val="00B62D06"/>
    <w:rsid w:val="00B62DDA"/>
    <w:rsid w:val="00B63078"/>
    <w:rsid w:val="00B64118"/>
    <w:rsid w:val="00B64BF8"/>
    <w:rsid w:val="00B66C0B"/>
    <w:rsid w:val="00B67517"/>
    <w:rsid w:val="00B67736"/>
    <w:rsid w:val="00B67CCD"/>
    <w:rsid w:val="00B71D73"/>
    <w:rsid w:val="00B728AC"/>
    <w:rsid w:val="00B73AB8"/>
    <w:rsid w:val="00B73DE0"/>
    <w:rsid w:val="00B744F6"/>
    <w:rsid w:val="00B75687"/>
    <w:rsid w:val="00B7729D"/>
    <w:rsid w:val="00B7771E"/>
    <w:rsid w:val="00B81AD3"/>
    <w:rsid w:val="00B82897"/>
    <w:rsid w:val="00B834EF"/>
    <w:rsid w:val="00B83C84"/>
    <w:rsid w:val="00B84F37"/>
    <w:rsid w:val="00B85339"/>
    <w:rsid w:val="00B853BF"/>
    <w:rsid w:val="00B8636F"/>
    <w:rsid w:val="00B86BCB"/>
    <w:rsid w:val="00B9100A"/>
    <w:rsid w:val="00B92402"/>
    <w:rsid w:val="00B925B0"/>
    <w:rsid w:val="00B92A2B"/>
    <w:rsid w:val="00B93296"/>
    <w:rsid w:val="00B941D0"/>
    <w:rsid w:val="00B94928"/>
    <w:rsid w:val="00B95FE0"/>
    <w:rsid w:val="00B96B73"/>
    <w:rsid w:val="00B97237"/>
    <w:rsid w:val="00B975FA"/>
    <w:rsid w:val="00B9796D"/>
    <w:rsid w:val="00B97D91"/>
    <w:rsid w:val="00BA2C64"/>
    <w:rsid w:val="00BA3554"/>
    <w:rsid w:val="00BA3D1D"/>
    <w:rsid w:val="00BA5726"/>
    <w:rsid w:val="00BA632C"/>
    <w:rsid w:val="00BA7FAD"/>
    <w:rsid w:val="00BB1A5D"/>
    <w:rsid w:val="00BB1C9B"/>
    <w:rsid w:val="00BB3575"/>
    <w:rsid w:val="00BB4ADD"/>
    <w:rsid w:val="00BB500A"/>
    <w:rsid w:val="00BB5063"/>
    <w:rsid w:val="00BB52F9"/>
    <w:rsid w:val="00BB5B35"/>
    <w:rsid w:val="00BB5B81"/>
    <w:rsid w:val="00BB5F0B"/>
    <w:rsid w:val="00BB682B"/>
    <w:rsid w:val="00BB6EAD"/>
    <w:rsid w:val="00BC0BAC"/>
    <w:rsid w:val="00BC1555"/>
    <w:rsid w:val="00BC1804"/>
    <w:rsid w:val="00BC2255"/>
    <w:rsid w:val="00BC256B"/>
    <w:rsid w:val="00BC354F"/>
    <w:rsid w:val="00BC3E66"/>
    <w:rsid w:val="00BC4164"/>
    <w:rsid w:val="00BC4594"/>
    <w:rsid w:val="00BC5FEE"/>
    <w:rsid w:val="00BC6493"/>
    <w:rsid w:val="00BC6807"/>
    <w:rsid w:val="00BC6E1C"/>
    <w:rsid w:val="00BC6EE1"/>
    <w:rsid w:val="00BC6FA9"/>
    <w:rsid w:val="00BC723A"/>
    <w:rsid w:val="00BD0588"/>
    <w:rsid w:val="00BD0D0A"/>
    <w:rsid w:val="00BD2415"/>
    <w:rsid w:val="00BD2920"/>
    <w:rsid w:val="00BD3A5F"/>
    <w:rsid w:val="00BD3B55"/>
    <w:rsid w:val="00BD4817"/>
    <w:rsid w:val="00BD572E"/>
    <w:rsid w:val="00BD5F94"/>
    <w:rsid w:val="00BD6BF7"/>
    <w:rsid w:val="00BD72E6"/>
    <w:rsid w:val="00BE01AE"/>
    <w:rsid w:val="00BE037D"/>
    <w:rsid w:val="00BE18D4"/>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E14"/>
    <w:rsid w:val="00C0413D"/>
    <w:rsid w:val="00C04470"/>
    <w:rsid w:val="00C105F6"/>
    <w:rsid w:val="00C11929"/>
    <w:rsid w:val="00C11D5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738"/>
    <w:rsid w:val="00C26B4D"/>
    <w:rsid w:val="00C26CF7"/>
    <w:rsid w:val="00C27455"/>
    <w:rsid w:val="00C3130B"/>
    <w:rsid w:val="00C31373"/>
    <w:rsid w:val="00C324F0"/>
    <w:rsid w:val="00C32A22"/>
    <w:rsid w:val="00C3373B"/>
    <w:rsid w:val="00C341BD"/>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AD5"/>
    <w:rsid w:val="00C67E80"/>
    <w:rsid w:val="00C700FE"/>
    <w:rsid w:val="00C706F4"/>
    <w:rsid w:val="00C71BC2"/>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C7"/>
    <w:rsid w:val="00C84419"/>
    <w:rsid w:val="00C84D2D"/>
    <w:rsid w:val="00C85AFB"/>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09F"/>
    <w:rsid w:val="00CC73F0"/>
    <w:rsid w:val="00CC7693"/>
    <w:rsid w:val="00CD043A"/>
    <w:rsid w:val="00CD148A"/>
    <w:rsid w:val="00CD1735"/>
    <w:rsid w:val="00CD1E70"/>
    <w:rsid w:val="00CD3548"/>
    <w:rsid w:val="00CD4190"/>
    <w:rsid w:val="00CD435C"/>
    <w:rsid w:val="00CD43C8"/>
    <w:rsid w:val="00CD4898"/>
    <w:rsid w:val="00CE0D95"/>
    <w:rsid w:val="00CE0DE7"/>
    <w:rsid w:val="00CE2264"/>
    <w:rsid w:val="00CE3A99"/>
    <w:rsid w:val="00CE4D1D"/>
    <w:rsid w:val="00CE54FA"/>
    <w:rsid w:val="00CE7B83"/>
    <w:rsid w:val="00CE7BF1"/>
    <w:rsid w:val="00CE7CF5"/>
    <w:rsid w:val="00CF0D0D"/>
    <w:rsid w:val="00CF12EE"/>
    <w:rsid w:val="00CF1653"/>
    <w:rsid w:val="00CF1742"/>
    <w:rsid w:val="00CF2191"/>
    <w:rsid w:val="00CF2304"/>
    <w:rsid w:val="00CF30C0"/>
    <w:rsid w:val="00CF34D0"/>
    <w:rsid w:val="00CF3B8F"/>
    <w:rsid w:val="00CF5D9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4D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65"/>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C5F"/>
    <w:rsid w:val="00D65E4E"/>
    <w:rsid w:val="00D65EBA"/>
    <w:rsid w:val="00D71259"/>
    <w:rsid w:val="00D729D4"/>
    <w:rsid w:val="00D7354F"/>
    <w:rsid w:val="00D7391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735"/>
    <w:rsid w:val="00D84988"/>
    <w:rsid w:val="00D85304"/>
    <w:rsid w:val="00D86538"/>
    <w:rsid w:val="00D873FE"/>
    <w:rsid w:val="00D875CB"/>
    <w:rsid w:val="00D879FD"/>
    <w:rsid w:val="00D93027"/>
    <w:rsid w:val="00D9650F"/>
    <w:rsid w:val="00D96EE0"/>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97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EB"/>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2D5"/>
    <w:rsid w:val="00E34189"/>
    <w:rsid w:val="00E34F0D"/>
    <w:rsid w:val="00E351E8"/>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D9A"/>
    <w:rsid w:val="00E6008B"/>
    <w:rsid w:val="00E601A1"/>
    <w:rsid w:val="00E6044F"/>
    <w:rsid w:val="00E60526"/>
    <w:rsid w:val="00E61E2C"/>
    <w:rsid w:val="00E6367A"/>
    <w:rsid w:val="00E63C8D"/>
    <w:rsid w:val="00E64337"/>
    <w:rsid w:val="00E656BF"/>
    <w:rsid w:val="00E65F37"/>
    <w:rsid w:val="00E661CD"/>
    <w:rsid w:val="00E66866"/>
    <w:rsid w:val="00E674AE"/>
    <w:rsid w:val="00E67BA7"/>
    <w:rsid w:val="00E700E1"/>
    <w:rsid w:val="00E71CEE"/>
    <w:rsid w:val="00E73B1B"/>
    <w:rsid w:val="00E74033"/>
    <w:rsid w:val="00E74264"/>
    <w:rsid w:val="00E749B7"/>
    <w:rsid w:val="00E74BF6"/>
    <w:rsid w:val="00E7522C"/>
    <w:rsid w:val="00E7544B"/>
    <w:rsid w:val="00E765B7"/>
    <w:rsid w:val="00E76C2D"/>
    <w:rsid w:val="00E76F31"/>
    <w:rsid w:val="00E77EEE"/>
    <w:rsid w:val="00E8042C"/>
    <w:rsid w:val="00E805B6"/>
    <w:rsid w:val="00E81D32"/>
    <w:rsid w:val="00E83BAF"/>
    <w:rsid w:val="00E84171"/>
    <w:rsid w:val="00E85A49"/>
    <w:rsid w:val="00E90B88"/>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F5A"/>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21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463"/>
    <w:rsid w:val="00EF7868"/>
    <w:rsid w:val="00F00467"/>
    <w:rsid w:val="00F00B2A"/>
    <w:rsid w:val="00F00C96"/>
    <w:rsid w:val="00F01D1E"/>
    <w:rsid w:val="00F025FC"/>
    <w:rsid w:val="00F02DBC"/>
    <w:rsid w:val="00F03B10"/>
    <w:rsid w:val="00F04FC3"/>
    <w:rsid w:val="00F053A2"/>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576"/>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E55"/>
    <w:rsid w:val="00F339E3"/>
    <w:rsid w:val="00F35120"/>
    <w:rsid w:val="00F36E1F"/>
    <w:rsid w:val="00F377C0"/>
    <w:rsid w:val="00F37F2C"/>
    <w:rsid w:val="00F400E7"/>
    <w:rsid w:val="00F403A5"/>
    <w:rsid w:val="00F406AC"/>
    <w:rsid w:val="00F40755"/>
    <w:rsid w:val="00F40D4D"/>
    <w:rsid w:val="00F4140F"/>
    <w:rsid w:val="00F4263D"/>
    <w:rsid w:val="00F4395E"/>
    <w:rsid w:val="00F449C0"/>
    <w:rsid w:val="00F4506C"/>
    <w:rsid w:val="00F45B4D"/>
    <w:rsid w:val="00F45B8B"/>
    <w:rsid w:val="00F4798E"/>
    <w:rsid w:val="00F51B3A"/>
    <w:rsid w:val="00F53525"/>
    <w:rsid w:val="00F546F2"/>
    <w:rsid w:val="00F5526F"/>
    <w:rsid w:val="00F55654"/>
    <w:rsid w:val="00F556B0"/>
    <w:rsid w:val="00F562EA"/>
    <w:rsid w:val="00F5653D"/>
    <w:rsid w:val="00F5675C"/>
    <w:rsid w:val="00F605EF"/>
    <w:rsid w:val="00F60675"/>
    <w:rsid w:val="00F607C7"/>
    <w:rsid w:val="00F60A05"/>
    <w:rsid w:val="00F60C5F"/>
    <w:rsid w:val="00F61898"/>
    <w:rsid w:val="00F61A9D"/>
    <w:rsid w:val="00F61D7A"/>
    <w:rsid w:val="00F63223"/>
    <w:rsid w:val="00F64BF8"/>
    <w:rsid w:val="00F64DF9"/>
    <w:rsid w:val="00F658E7"/>
    <w:rsid w:val="00F65F4B"/>
    <w:rsid w:val="00F676CB"/>
    <w:rsid w:val="00F67946"/>
    <w:rsid w:val="00F67CD4"/>
    <w:rsid w:val="00F7009A"/>
    <w:rsid w:val="00F70A3D"/>
    <w:rsid w:val="00F70E55"/>
    <w:rsid w:val="00F73CAB"/>
    <w:rsid w:val="00F743B3"/>
    <w:rsid w:val="00F7451F"/>
    <w:rsid w:val="00F7467F"/>
    <w:rsid w:val="00F74984"/>
    <w:rsid w:val="00F751DD"/>
    <w:rsid w:val="00F7548C"/>
    <w:rsid w:val="00F75893"/>
    <w:rsid w:val="00F7609B"/>
    <w:rsid w:val="00F8049A"/>
    <w:rsid w:val="00F825AC"/>
    <w:rsid w:val="00F82623"/>
    <w:rsid w:val="00F839B3"/>
    <w:rsid w:val="00F83B76"/>
    <w:rsid w:val="00F8462A"/>
    <w:rsid w:val="00F85A88"/>
    <w:rsid w:val="00F85DFC"/>
    <w:rsid w:val="00F85F62"/>
    <w:rsid w:val="00F86162"/>
    <w:rsid w:val="00F86ED5"/>
    <w:rsid w:val="00F871C2"/>
    <w:rsid w:val="00F914CF"/>
    <w:rsid w:val="00F930CD"/>
    <w:rsid w:val="00F9314A"/>
    <w:rsid w:val="00F932ED"/>
    <w:rsid w:val="00F9448B"/>
    <w:rsid w:val="00F953ED"/>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D45"/>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226"/>
    <w:rsid w:val="00FD06E3"/>
    <w:rsid w:val="00FD0747"/>
    <w:rsid w:val="00FD1148"/>
    <w:rsid w:val="00FD26FA"/>
    <w:rsid w:val="00FD2748"/>
    <w:rsid w:val="00FD2843"/>
    <w:rsid w:val="00FD2B51"/>
    <w:rsid w:val="00FD4DA5"/>
    <w:rsid w:val="00FD4DBF"/>
    <w:rsid w:val="00FD57B8"/>
    <w:rsid w:val="00FD5AE8"/>
    <w:rsid w:val="00FD5C1A"/>
    <w:rsid w:val="00FD7291"/>
    <w:rsid w:val="00FD7772"/>
    <w:rsid w:val="00FE00B4"/>
    <w:rsid w:val="00FE1316"/>
    <w:rsid w:val="00FE190C"/>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276"/>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8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9760498">
      <w:bodyDiv w:val="1"/>
      <w:marLeft w:val="0"/>
      <w:marRight w:val="0"/>
      <w:marTop w:val="0"/>
      <w:marBottom w:val="0"/>
      <w:divBdr>
        <w:top w:val="none" w:sz="0" w:space="0" w:color="auto"/>
        <w:left w:val="none" w:sz="0" w:space="0" w:color="auto"/>
        <w:bottom w:val="none" w:sz="0" w:space="0" w:color="auto"/>
        <w:right w:val="none" w:sz="0" w:space="0" w:color="auto"/>
      </w:divBdr>
    </w:div>
    <w:div w:id="82533890">
      <w:bodyDiv w:val="1"/>
      <w:marLeft w:val="0"/>
      <w:marRight w:val="0"/>
      <w:marTop w:val="0"/>
      <w:marBottom w:val="0"/>
      <w:divBdr>
        <w:top w:val="none" w:sz="0" w:space="0" w:color="auto"/>
        <w:left w:val="none" w:sz="0" w:space="0" w:color="auto"/>
        <w:bottom w:val="none" w:sz="0" w:space="0" w:color="auto"/>
        <w:right w:val="none" w:sz="0" w:space="0" w:color="auto"/>
      </w:divBdr>
    </w:div>
    <w:div w:id="90392761">
      <w:bodyDiv w:val="1"/>
      <w:marLeft w:val="0"/>
      <w:marRight w:val="0"/>
      <w:marTop w:val="0"/>
      <w:marBottom w:val="0"/>
      <w:divBdr>
        <w:top w:val="none" w:sz="0" w:space="0" w:color="auto"/>
        <w:left w:val="none" w:sz="0" w:space="0" w:color="auto"/>
        <w:bottom w:val="none" w:sz="0" w:space="0" w:color="auto"/>
        <w:right w:val="none" w:sz="0" w:space="0" w:color="auto"/>
      </w:divBdr>
    </w:div>
    <w:div w:id="96221886">
      <w:bodyDiv w:val="1"/>
      <w:marLeft w:val="0"/>
      <w:marRight w:val="0"/>
      <w:marTop w:val="0"/>
      <w:marBottom w:val="0"/>
      <w:divBdr>
        <w:top w:val="none" w:sz="0" w:space="0" w:color="auto"/>
        <w:left w:val="none" w:sz="0" w:space="0" w:color="auto"/>
        <w:bottom w:val="none" w:sz="0" w:space="0" w:color="auto"/>
        <w:right w:val="none" w:sz="0" w:space="0" w:color="auto"/>
      </w:divBdr>
    </w:div>
    <w:div w:id="160200813">
      <w:bodyDiv w:val="1"/>
      <w:marLeft w:val="0"/>
      <w:marRight w:val="0"/>
      <w:marTop w:val="0"/>
      <w:marBottom w:val="0"/>
      <w:divBdr>
        <w:top w:val="none" w:sz="0" w:space="0" w:color="auto"/>
        <w:left w:val="none" w:sz="0" w:space="0" w:color="auto"/>
        <w:bottom w:val="none" w:sz="0" w:space="0" w:color="auto"/>
        <w:right w:val="none" w:sz="0" w:space="0" w:color="auto"/>
      </w:divBdr>
    </w:div>
    <w:div w:id="189878464">
      <w:bodyDiv w:val="1"/>
      <w:marLeft w:val="0"/>
      <w:marRight w:val="0"/>
      <w:marTop w:val="0"/>
      <w:marBottom w:val="0"/>
      <w:divBdr>
        <w:top w:val="none" w:sz="0" w:space="0" w:color="auto"/>
        <w:left w:val="none" w:sz="0" w:space="0" w:color="auto"/>
        <w:bottom w:val="none" w:sz="0" w:space="0" w:color="auto"/>
        <w:right w:val="none" w:sz="0" w:space="0" w:color="auto"/>
      </w:divBdr>
    </w:div>
    <w:div w:id="1989731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853793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08297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4906459">
      <w:bodyDiv w:val="1"/>
      <w:marLeft w:val="0"/>
      <w:marRight w:val="0"/>
      <w:marTop w:val="0"/>
      <w:marBottom w:val="0"/>
      <w:divBdr>
        <w:top w:val="none" w:sz="0" w:space="0" w:color="auto"/>
        <w:left w:val="none" w:sz="0" w:space="0" w:color="auto"/>
        <w:bottom w:val="none" w:sz="0" w:space="0" w:color="auto"/>
        <w:right w:val="none" w:sz="0" w:space="0" w:color="auto"/>
      </w:divBdr>
    </w:div>
    <w:div w:id="564998813">
      <w:bodyDiv w:val="1"/>
      <w:marLeft w:val="0"/>
      <w:marRight w:val="0"/>
      <w:marTop w:val="0"/>
      <w:marBottom w:val="0"/>
      <w:divBdr>
        <w:top w:val="none" w:sz="0" w:space="0" w:color="auto"/>
        <w:left w:val="none" w:sz="0" w:space="0" w:color="auto"/>
        <w:bottom w:val="none" w:sz="0" w:space="0" w:color="auto"/>
        <w:right w:val="none" w:sz="0" w:space="0" w:color="auto"/>
      </w:divBdr>
    </w:div>
    <w:div w:id="57871412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5160242">
      <w:bodyDiv w:val="1"/>
      <w:marLeft w:val="0"/>
      <w:marRight w:val="0"/>
      <w:marTop w:val="0"/>
      <w:marBottom w:val="0"/>
      <w:divBdr>
        <w:top w:val="none" w:sz="0" w:space="0" w:color="auto"/>
        <w:left w:val="none" w:sz="0" w:space="0" w:color="auto"/>
        <w:bottom w:val="none" w:sz="0" w:space="0" w:color="auto"/>
        <w:right w:val="none" w:sz="0" w:space="0" w:color="auto"/>
      </w:divBdr>
    </w:div>
    <w:div w:id="644702050">
      <w:bodyDiv w:val="1"/>
      <w:marLeft w:val="0"/>
      <w:marRight w:val="0"/>
      <w:marTop w:val="0"/>
      <w:marBottom w:val="0"/>
      <w:divBdr>
        <w:top w:val="none" w:sz="0" w:space="0" w:color="auto"/>
        <w:left w:val="none" w:sz="0" w:space="0" w:color="auto"/>
        <w:bottom w:val="none" w:sz="0" w:space="0" w:color="auto"/>
        <w:right w:val="none" w:sz="0" w:space="0" w:color="auto"/>
      </w:divBdr>
    </w:div>
    <w:div w:id="664865831">
      <w:bodyDiv w:val="1"/>
      <w:marLeft w:val="0"/>
      <w:marRight w:val="0"/>
      <w:marTop w:val="0"/>
      <w:marBottom w:val="0"/>
      <w:divBdr>
        <w:top w:val="none" w:sz="0" w:space="0" w:color="auto"/>
        <w:left w:val="none" w:sz="0" w:space="0" w:color="auto"/>
        <w:bottom w:val="none" w:sz="0" w:space="0" w:color="auto"/>
        <w:right w:val="none" w:sz="0" w:space="0" w:color="auto"/>
      </w:divBdr>
    </w:div>
    <w:div w:id="674575686">
      <w:bodyDiv w:val="1"/>
      <w:marLeft w:val="0"/>
      <w:marRight w:val="0"/>
      <w:marTop w:val="0"/>
      <w:marBottom w:val="0"/>
      <w:divBdr>
        <w:top w:val="none" w:sz="0" w:space="0" w:color="auto"/>
        <w:left w:val="none" w:sz="0" w:space="0" w:color="auto"/>
        <w:bottom w:val="none" w:sz="0" w:space="0" w:color="auto"/>
        <w:right w:val="none" w:sz="0" w:space="0" w:color="auto"/>
      </w:divBdr>
    </w:div>
    <w:div w:id="728961432">
      <w:bodyDiv w:val="1"/>
      <w:marLeft w:val="0"/>
      <w:marRight w:val="0"/>
      <w:marTop w:val="0"/>
      <w:marBottom w:val="0"/>
      <w:divBdr>
        <w:top w:val="none" w:sz="0" w:space="0" w:color="auto"/>
        <w:left w:val="none" w:sz="0" w:space="0" w:color="auto"/>
        <w:bottom w:val="none" w:sz="0" w:space="0" w:color="auto"/>
        <w:right w:val="none" w:sz="0" w:space="0" w:color="auto"/>
      </w:divBdr>
    </w:div>
    <w:div w:id="740952375">
      <w:bodyDiv w:val="1"/>
      <w:marLeft w:val="0"/>
      <w:marRight w:val="0"/>
      <w:marTop w:val="0"/>
      <w:marBottom w:val="0"/>
      <w:divBdr>
        <w:top w:val="none" w:sz="0" w:space="0" w:color="auto"/>
        <w:left w:val="none" w:sz="0" w:space="0" w:color="auto"/>
        <w:bottom w:val="none" w:sz="0" w:space="0" w:color="auto"/>
        <w:right w:val="none" w:sz="0" w:space="0" w:color="auto"/>
      </w:divBdr>
    </w:div>
    <w:div w:id="772944824">
      <w:bodyDiv w:val="1"/>
      <w:marLeft w:val="0"/>
      <w:marRight w:val="0"/>
      <w:marTop w:val="0"/>
      <w:marBottom w:val="0"/>
      <w:divBdr>
        <w:top w:val="none" w:sz="0" w:space="0" w:color="auto"/>
        <w:left w:val="none" w:sz="0" w:space="0" w:color="auto"/>
        <w:bottom w:val="none" w:sz="0" w:space="0" w:color="auto"/>
        <w:right w:val="none" w:sz="0" w:space="0" w:color="auto"/>
      </w:divBdr>
    </w:div>
    <w:div w:id="784999867">
      <w:bodyDiv w:val="1"/>
      <w:marLeft w:val="0"/>
      <w:marRight w:val="0"/>
      <w:marTop w:val="0"/>
      <w:marBottom w:val="0"/>
      <w:divBdr>
        <w:top w:val="none" w:sz="0" w:space="0" w:color="auto"/>
        <w:left w:val="none" w:sz="0" w:space="0" w:color="auto"/>
        <w:bottom w:val="none" w:sz="0" w:space="0" w:color="auto"/>
        <w:right w:val="none" w:sz="0" w:space="0" w:color="auto"/>
      </w:divBdr>
    </w:div>
    <w:div w:id="835999810">
      <w:bodyDiv w:val="1"/>
      <w:marLeft w:val="0"/>
      <w:marRight w:val="0"/>
      <w:marTop w:val="0"/>
      <w:marBottom w:val="0"/>
      <w:divBdr>
        <w:top w:val="none" w:sz="0" w:space="0" w:color="auto"/>
        <w:left w:val="none" w:sz="0" w:space="0" w:color="auto"/>
        <w:bottom w:val="none" w:sz="0" w:space="0" w:color="auto"/>
        <w:right w:val="none" w:sz="0" w:space="0" w:color="auto"/>
      </w:divBdr>
    </w:div>
    <w:div w:id="859590975">
      <w:bodyDiv w:val="1"/>
      <w:marLeft w:val="0"/>
      <w:marRight w:val="0"/>
      <w:marTop w:val="0"/>
      <w:marBottom w:val="0"/>
      <w:divBdr>
        <w:top w:val="none" w:sz="0" w:space="0" w:color="auto"/>
        <w:left w:val="none" w:sz="0" w:space="0" w:color="auto"/>
        <w:bottom w:val="none" w:sz="0" w:space="0" w:color="auto"/>
        <w:right w:val="none" w:sz="0" w:space="0" w:color="auto"/>
      </w:divBdr>
    </w:div>
    <w:div w:id="904488615">
      <w:bodyDiv w:val="1"/>
      <w:marLeft w:val="0"/>
      <w:marRight w:val="0"/>
      <w:marTop w:val="0"/>
      <w:marBottom w:val="0"/>
      <w:divBdr>
        <w:top w:val="none" w:sz="0" w:space="0" w:color="auto"/>
        <w:left w:val="none" w:sz="0" w:space="0" w:color="auto"/>
        <w:bottom w:val="none" w:sz="0" w:space="0" w:color="auto"/>
        <w:right w:val="none" w:sz="0" w:space="0" w:color="auto"/>
      </w:divBdr>
    </w:div>
    <w:div w:id="918708745">
      <w:bodyDiv w:val="1"/>
      <w:marLeft w:val="0"/>
      <w:marRight w:val="0"/>
      <w:marTop w:val="0"/>
      <w:marBottom w:val="0"/>
      <w:divBdr>
        <w:top w:val="none" w:sz="0" w:space="0" w:color="auto"/>
        <w:left w:val="none" w:sz="0" w:space="0" w:color="auto"/>
        <w:bottom w:val="none" w:sz="0" w:space="0" w:color="auto"/>
        <w:right w:val="none" w:sz="0" w:space="0" w:color="auto"/>
      </w:divBdr>
    </w:div>
    <w:div w:id="934749026">
      <w:bodyDiv w:val="1"/>
      <w:marLeft w:val="0"/>
      <w:marRight w:val="0"/>
      <w:marTop w:val="0"/>
      <w:marBottom w:val="0"/>
      <w:divBdr>
        <w:top w:val="none" w:sz="0" w:space="0" w:color="auto"/>
        <w:left w:val="none" w:sz="0" w:space="0" w:color="auto"/>
        <w:bottom w:val="none" w:sz="0" w:space="0" w:color="auto"/>
        <w:right w:val="none" w:sz="0" w:space="0" w:color="auto"/>
      </w:divBdr>
    </w:div>
    <w:div w:id="968783790">
      <w:bodyDiv w:val="1"/>
      <w:marLeft w:val="0"/>
      <w:marRight w:val="0"/>
      <w:marTop w:val="0"/>
      <w:marBottom w:val="0"/>
      <w:divBdr>
        <w:top w:val="none" w:sz="0" w:space="0" w:color="auto"/>
        <w:left w:val="none" w:sz="0" w:space="0" w:color="auto"/>
        <w:bottom w:val="none" w:sz="0" w:space="0" w:color="auto"/>
        <w:right w:val="none" w:sz="0" w:space="0" w:color="auto"/>
      </w:divBdr>
    </w:div>
    <w:div w:id="970749236">
      <w:bodyDiv w:val="1"/>
      <w:marLeft w:val="0"/>
      <w:marRight w:val="0"/>
      <w:marTop w:val="0"/>
      <w:marBottom w:val="0"/>
      <w:divBdr>
        <w:top w:val="none" w:sz="0" w:space="0" w:color="auto"/>
        <w:left w:val="none" w:sz="0" w:space="0" w:color="auto"/>
        <w:bottom w:val="none" w:sz="0" w:space="0" w:color="auto"/>
        <w:right w:val="none" w:sz="0" w:space="0" w:color="auto"/>
      </w:divBdr>
    </w:div>
    <w:div w:id="1006635687">
      <w:bodyDiv w:val="1"/>
      <w:marLeft w:val="0"/>
      <w:marRight w:val="0"/>
      <w:marTop w:val="0"/>
      <w:marBottom w:val="0"/>
      <w:divBdr>
        <w:top w:val="none" w:sz="0" w:space="0" w:color="auto"/>
        <w:left w:val="none" w:sz="0" w:space="0" w:color="auto"/>
        <w:bottom w:val="none" w:sz="0" w:space="0" w:color="auto"/>
        <w:right w:val="none" w:sz="0" w:space="0" w:color="auto"/>
      </w:divBdr>
    </w:div>
    <w:div w:id="1013188201">
      <w:bodyDiv w:val="1"/>
      <w:marLeft w:val="0"/>
      <w:marRight w:val="0"/>
      <w:marTop w:val="0"/>
      <w:marBottom w:val="0"/>
      <w:divBdr>
        <w:top w:val="none" w:sz="0" w:space="0" w:color="auto"/>
        <w:left w:val="none" w:sz="0" w:space="0" w:color="auto"/>
        <w:bottom w:val="none" w:sz="0" w:space="0" w:color="auto"/>
        <w:right w:val="none" w:sz="0" w:space="0" w:color="auto"/>
      </w:divBdr>
    </w:div>
    <w:div w:id="104525725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3331377">
      <w:bodyDiv w:val="1"/>
      <w:marLeft w:val="0"/>
      <w:marRight w:val="0"/>
      <w:marTop w:val="0"/>
      <w:marBottom w:val="0"/>
      <w:divBdr>
        <w:top w:val="none" w:sz="0" w:space="0" w:color="auto"/>
        <w:left w:val="none" w:sz="0" w:space="0" w:color="auto"/>
        <w:bottom w:val="none" w:sz="0" w:space="0" w:color="auto"/>
        <w:right w:val="none" w:sz="0" w:space="0" w:color="auto"/>
      </w:divBdr>
    </w:div>
    <w:div w:id="1151482999">
      <w:bodyDiv w:val="1"/>
      <w:marLeft w:val="0"/>
      <w:marRight w:val="0"/>
      <w:marTop w:val="0"/>
      <w:marBottom w:val="0"/>
      <w:divBdr>
        <w:top w:val="none" w:sz="0" w:space="0" w:color="auto"/>
        <w:left w:val="none" w:sz="0" w:space="0" w:color="auto"/>
        <w:bottom w:val="none" w:sz="0" w:space="0" w:color="auto"/>
        <w:right w:val="none" w:sz="0" w:space="0" w:color="auto"/>
      </w:divBdr>
    </w:div>
    <w:div w:id="1171290559">
      <w:bodyDiv w:val="1"/>
      <w:marLeft w:val="0"/>
      <w:marRight w:val="0"/>
      <w:marTop w:val="0"/>
      <w:marBottom w:val="0"/>
      <w:divBdr>
        <w:top w:val="none" w:sz="0" w:space="0" w:color="auto"/>
        <w:left w:val="none" w:sz="0" w:space="0" w:color="auto"/>
        <w:bottom w:val="none" w:sz="0" w:space="0" w:color="auto"/>
        <w:right w:val="none" w:sz="0" w:space="0" w:color="auto"/>
      </w:divBdr>
    </w:div>
    <w:div w:id="1171488064">
      <w:bodyDiv w:val="1"/>
      <w:marLeft w:val="0"/>
      <w:marRight w:val="0"/>
      <w:marTop w:val="0"/>
      <w:marBottom w:val="0"/>
      <w:divBdr>
        <w:top w:val="none" w:sz="0" w:space="0" w:color="auto"/>
        <w:left w:val="none" w:sz="0" w:space="0" w:color="auto"/>
        <w:bottom w:val="none" w:sz="0" w:space="0" w:color="auto"/>
        <w:right w:val="none" w:sz="0" w:space="0" w:color="auto"/>
      </w:divBdr>
    </w:div>
    <w:div w:id="1204051148">
      <w:bodyDiv w:val="1"/>
      <w:marLeft w:val="0"/>
      <w:marRight w:val="0"/>
      <w:marTop w:val="0"/>
      <w:marBottom w:val="0"/>
      <w:divBdr>
        <w:top w:val="none" w:sz="0" w:space="0" w:color="auto"/>
        <w:left w:val="none" w:sz="0" w:space="0" w:color="auto"/>
        <w:bottom w:val="none" w:sz="0" w:space="0" w:color="auto"/>
        <w:right w:val="none" w:sz="0" w:space="0" w:color="auto"/>
      </w:divBdr>
    </w:div>
    <w:div w:id="1204052895">
      <w:bodyDiv w:val="1"/>
      <w:marLeft w:val="0"/>
      <w:marRight w:val="0"/>
      <w:marTop w:val="0"/>
      <w:marBottom w:val="0"/>
      <w:divBdr>
        <w:top w:val="none" w:sz="0" w:space="0" w:color="auto"/>
        <w:left w:val="none" w:sz="0" w:space="0" w:color="auto"/>
        <w:bottom w:val="none" w:sz="0" w:space="0" w:color="auto"/>
        <w:right w:val="none" w:sz="0" w:space="0" w:color="auto"/>
      </w:divBdr>
    </w:div>
    <w:div w:id="121238092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567334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5312206">
      <w:bodyDiv w:val="1"/>
      <w:marLeft w:val="0"/>
      <w:marRight w:val="0"/>
      <w:marTop w:val="0"/>
      <w:marBottom w:val="0"/>
      <w:divBdr>
        <w:top w:val="none" w:sz="0" w:space="0" w:color="auto"/>
        <w:left w:val="none" w:sz="0" w:space="0" w:color="auto"/>
        <w:bottom w:val="none" w:sz="0" w:space="0" w:color="auto"/>
        <w:right w:val="none" w:sz="0" w:space="0" w:color="auto"/>
      </w:divBdr>
    </w:div>
    <w:div w:id="136244207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644342">
      <w:bodyDiv w:val="1"/>
      <w:marLeft w:val="0"/>
      <w:marRight w:val="0"/>
      <w:marTop w:val="0"/>
      <w:marBottom w:val="0"/>
      <w:divBdr>
        <w:top w:val="none" w:sz="0" w:space="0" w:color="auto"/>
        <w:left w:val="none" w:sz="0" w:space="0" w:color="auto"/>
        <w:bottom w:val="none" w:sz="0" w:space="0" w:color="auto"/>
        <w:right w:val="none" w:sz="0" w:space="0" w:color="auto"/>
      </w:divBdr>
    </w:div>
    <w:div w:id="1419014141">
      <w:bodyDiv w:val="1"/>
      <w:marLeft w:val="0"/>
      <w:marRight w:val="0"/>
      <w:marTop w:val="0"/>
      <w:marBottom w:val="0"/>
      <w:divBdr>
        <w:top w:val="none" w:sz="0" w:space="0" w:color="auto"/>
        <w:left w:val="none" w:sz="0" w:space="0" w:color="auto"/>
        <w:bottom w:val="none" w:sz="0" w:space="0" w:color="auto"/>
        <w:right w:val="none" w:sz="0" w:space="0" w:color="auto"/>
      </w:divBdr>
    </w:div>
    <w:div w:id="1421413693">
      <w:bodyDiv w:val="1"/>
      <w:marLeft w:val="0"/>
      <w:marRight w:val="0"/>
      <w:marTop w:val="0"/>
      <w:marBottom w:val="0"/>
      <w:divBdr>
        <w:top w:val="none" w:sz="0" w:space="0" w:color="auto"/>
        <w:left w:val="none" w:sz="0" w:space="0" w:color="auto"/>
        <w:bottom w:val="none" w:sz="0" w:space="0" w:color="auto"/>
        <w:right w:val="none" w:sz="0" w:space="0" w:color="auto"/>
      </w:divBdr>
    </w:div>
    <w:div w:id="1437166182">
      <w:bodyDiv w:val="1"/>
      <w:marLeft w:val="0"/>
      <w:marRight w:val="0"/>
      <w:marTop w:val="0"/>
      <w:marBottom w:val="0"/>
      <w:divBdr>
        <w:top w:val="none" w:sz="0" w:space="0" w:color="auto"/>
        <w:left w:val="none" w:sz="0" w:space="0" w:color="auto"/>
        <w:bottom w:val="none" w:sz="0" w:space="0" w:color="auto"/>
        <w:right w:val="none" w:sz="0" w:space="0" w:color="auto"/>
      </w:divBdr>
    </w:div>
    <w:div w:id="1439641966">
      <w:bodyDiv w:val="1"/>
      <w:marLeft w:val="0"/>
      <w:marRight w:val="0"/>
      <w:marTop w:val="0"/>
      <w:marBottom w:val="0"/>
      <w:divBdr>
        <w:top w:val="none" w:sz="0" w:space="0" w:color="auto"/>
        <w:left w:val="none" w:sz="0" w:space="0" w:color="auto"/>
        <w:bottom w:val="none" w:sz="0" w:space="0" w:color="auto"/>
        <w:right w:val="none" w:sz="0" w:space="0" w:color="auto"/>
      </w:divBdr>
    </w:div>
    <w:div w:id="1470171334">
      <w:bodyDiv w:val="1"/>
      <w:marLeft w:val="0"/>
      <w:marRight w:val="0"/>
      <w:marTop w:val="0"/>
      <w:marBottom w:val="0"/>
      <w:divBdr>
        <w:top w:val="none" w:sz="0" w:space="0" w:color="auto"/>
        <w:left w:val="none" w:sz="0" w:space="0" w:color="auto"/>
        <w:bottom w:val="none" w:sz="0" w:space="0" w:color="auto"/>
        <w:right w:val="none" w:sz="0" w:space="0" w:color="auto"/>
      </w:divBdr>
    </w:div>
    <w:div w:id="150223582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1261892">
      <w:bodyDiv w:val="1"/>
      <w:marLeft w:val="0"/>
      <w:marRight w:val="0"/>
      <w:marTop w:val="0"/>
      <w:marBottom w:val="0"/>
      <w:divBdr>
        <w:top w:val="none" w:sz="0" w:space="0" w:color="auto"/>
        <w:left w:val="none" w:sz="0" w:space="0" w:color="auto"/>
        <w:bottom w:val="none" w:sz="0" w:space="0" w:color="auto"/>
        <w:right w:val="none" w:sz="0" w:space="0" w:color="auto"/>
      </w:divBdr>
    </w:div>
    <w:div w:id="1542398881">
      <w:bodyDiv w:val="1"/>
      <w:marLeft w:val="0"/>
      <w:marRight w:val="0"/>
      <w:marTop w:val="0"/>
      <w:marBottom w:val="0"/>
      <w:divBdr>
        <w:top w:val="none" w:sz="0" w:space="0" w:color="auto"/>
        <w:left w:val="none" w:sz="0" w:space="0" w:color="auto"/>
        <w:bottom w:val="none" w:sz="0" w:space="0" w:color="auto"/>
        <w:right w:val="none" w:sz="0" w:space="0" w:color="auto"/>
      </w:divBdr>
    </w:div>
    <w:div w:id="1546520630">
      <w:bodyDiv w:val="1"/>
      <w:marLeft w:val="0"/>
      <w:marRight w:val="0"/>
      <w:marTop w:val="0"/>
      <w:marBottom w:val="0"/>
      <w:divBdr>
        <w:top w:val="none" w:sz="0" w:space="0" w:color="auto"/>
        <w:left w:val="none" w:sz="0" w:space="0" w:color="auto"/>
        <w:bottom w:val="none" w:sz="0" w:space="0" w:color="auto"/>
        <w:right w:val="none" w:sz="0" w:space="0" w:color="auto"/>
      </w:divBdr>
    </w:div>
    <w:div w:id="156579711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8513858">
      <w:bodyDiv w:val="1"/>
      <w:marLeft w:val="0"/>
      <w:marRight w:val="0"/>
      <w:marTop w:val="0"/>
      <w:marBottom w:val="0"/>
      <w:divBdr>
        <w:top w:val="none" w:sz="0" w:space="0" w:color="auto"/>
        <w:left w:val="none" w:sz="0" w:space="0" w:color="auto"/>
        <w:bottom w:val="none" w:sz="0" w:space="0" w:color="auto"/>
        <w:right w:val="none" w:sz="0" w:space="0" w:color="auto"/>
      </w:divBdr>
    </w:div>
    <w:div w:id="1670326400">
      <w:bodyDiv w:val="1"/>
      <w:marLeft w:val="0"/>
      <w:marRight w:val="0"/>
      <w:marTop w:val="0"/>
      <w:marBottom w:val="0"/>
      <w:divBdr>
        <w:top w:val="none" w:sz="0" w:space="0" w:color="auto"/>
        <w:left w:val="none" w:sz="0" w:space="0" w:color="auto"/>
        <w:bottom w:val="none" w:sz="0" w:space="0" w:color="auto"/>
        <w:right w:val="none" w:sz="0" w:space="0" w:color="auto"/>
      </w:divBdr>
    </w:div>
    <w:div w:id="167294622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837998">
      <w:bodyDiv w:val="1"/>
      <w:marLeft w:val="0"/>
      <w:marRight w:val="0"/>
      <w:marTop w:val="0"/>
      <w:marBottom w:val="0"/>
      <w:divBdr>
        <w:top w:val="none" w:sz="0" w:space="0" w:color="auto"/>
        <w:left w:val="none" w:sz="0" w:space="0" w:color="auto"/>
        <w:bottom w:val="none" w:sz="0" w:space="0" w:color="auto"/>
        <w:right w:val="none" w:sz="0" w:space="0" w:color="auto"/>
      </w:divBdr>
    </w:div>
    <w:div w:id="1816529269">
      <w:bodyDiv w:val="1"/>
      <w:marLeft w:val="0"/>
      <w:marRight w:val="0"/>
      <w:marTop w:val="0"/>
      <w:marBottom w:val="0"/>
      <w:divBdr>
        <w:top w:val="none" w:sz="0" w:space="0" w:color="auto"/>
        <w:left w:val="none" w:sz="0" w:space="0" w:color="auto"/>
        <w:bottom w:val="none" w:sz="0" w:space="0" w:color="auto"/>
        <w:right w:val="none" w:sz="0" w:space="0" w:color="auto"/>
      </w:divBdr>
    </w:div>
    <w:div w:id="1870219666">
      <w:bodyDiv w:val="1"/>
      <w:marLeft w:val="0"/>
      <w:marRight w:val="0"/>
      <w:marTop w:val="0"/>
      <w:marBottom w:val="0"/>
      <w:divBdr>
        <w:top w:val="none" w:sz="0" w:space="0" w:color="auto"/>
        <w:left w:val="none" w:sz="0" w:space="0" w:color="auto"/>
        <w:bottom w:val="none" w:sz="0" w:space="0" w:color="auto"/>
        <w:right w:val="none" w:sz="0" w:space="0" w:color="auto"/>
      </w:divBdr>
    </w:div>
    <w:div w:id="190482960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40227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1571234">
      <w:bodyDiv w:val="1"/>
      <w:marLeft w:val="0"/>
      <w:marRight w:val="0"/>
      <w:marTop w:val="0"/>
      <w:marBottom w:val="0"/>
      <w:divBdr>
        <w:top w:val="none" w:sz="0" w:space="0" w:color="auto"/>
        <w:left w:val="none" w:sz="0" w:space="0" w:color="auto"/>
        <w:bottom w:val="none" w:sz="0" w:space="0" w:color="auto"/>
        <w:right w:val="none" w:sz="0" w:space="0" w:color="auto"/>
      </w:divBdr>
    </w:div>
    <w:div w:id="2003199495">
      <w:bodyDiv w:val="1"/>
      <w:marLeft w:val="0"/>
      <w:marRight w:val="0"/>
      <w:marTop w:val="0"/>
      <w:marBottom w:val="0"/>
      <w:divBdr>
        <w:top w:val="none" w:sz="0" w:space="0" w:color="auto"/>
        <w:left w:val="none" w:sz="0" w:space="0" w:color="auto"/>
        <w:bottom w:val="none" w:sz="0" w:space="0" w:color="auto"/>
        <w:right w:val="none" w:sz="0" w:space="0" w:color="auto"/>
      </w:divBdr>
    </w:div>
    <w:div w:id="2005543573">
      <w:bodyDiv w:val="1"/>
      <w:marLeft w:val="0"/>
      <w:marRight w:val="0"/>
      <w:marTop w:val="0"/>
      <w:marBottom w:val="0"/>
      <w:divBdr>
        <w:top w:val="none" w:sz="0" w:space="0" w:color="auto"/>
        <w:left w:val="none" w:sz="0" w:space="0" w:color="auto"/>
        <w:bottom w:val="none" w:sz="0" w:space="0" w:color="auto"/>
        <w:right w:val="none" w:sz="0" w:space="0" w:color="auto"/>
      </w:divBdr>
    </w:div>
    <w:div w:id="2022852526">
      <w:bodyDiv w:val="1"/>
      <w:marLeft w:val="0"/>
      <w:marRight w:val="0"/>
      <w:marTop w:val="0"/>
      <w:marBottom w:val="0"/>
      <w:divBdr>
        <w:top w:val="none" w:sz="0" w:space="0" w:color="auto"/>
        <w:left w:val="none" w:sz="0" w:space="0" w:color="auto"/>
        <w:bottom w:val="none" w:sz="0" w:space="0" w:color="auto"/>
        <w:right w:val="none" w:sz="0" w:space="0" w:color="auto"/>
      </w:divBdr>
    </w:div>
    <w:div w:id="2034188270">
      <w:bodyDiv w:val="1"/>
      <w:marLeft w:val="0"/>
      <w:marRight w:val="0"/>
      <w:marTop w:val="0"/>
      <w:marBottom w:val="0"/>
      <w:divBdr>
        <w:top w:val="none" w:sz="0" w:space="0" w:color="auto"/>
        <w:left w:val="none" w:sz="0" w:space="0" w:color="auto"/>
        <w:bottom w:val="none" w:sz="0" w:space="0" w:color="auto"/>
        <w:right w:val="none" w:sz="0" w:space="0" w:color="auto"/>
      </w:divBdr>
    </w:div>
    <w:div w:id="20677270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316282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5E605-9658-41AA-A03B-CE4FE21B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76</Pages>
  <Words>22784</Words>
  <Characters>129872</Characters>
  <Application>Microsoft Office Word</Application>
  <DocSecurity>0</DocSecurity>
  <Lines>1082</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Ani Aharonyan</cp:lastModifiedBy>
  <cp:revision>204</cp:revision>
  <cp:lastPrinted>2018-02-16T07:12:00Z</cp:lastPrinted>
  <dcterms:created xsi:type="dcterms:W3CDTF">2022-05-30T17:01:00Z</dcterms:created>
  <dcterms:modified xsi:type="dcterms:W3CDTF">2022-08-11T05:57:00Z</dcterms:modified>
</cp:coreProperties>
</file>